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XSpec="right" w:tblpY="828"/>
        <w:tblOverlap w:val="never"/>
        <w:tblW w:w="5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07"/>
        <w:gridCol w:w="3118"/>
      </w:tblGrid>
      <w:tr w:rsidR="00BC1D82" w:rsidRPr="00BC1D82" w:rsidTr="00CD7C6B">
        <w:trPr>
          <w:trHeight w:val="794"/>
        </w:trPr>
        <w:tc>
          <w:tcPr>
            <w:tcW w:w="2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6E6F02" w:rsidRPr="00BC1D82" w:rsidRDefault="006E6F02" w:rsidP="00CD7C6B">
            <w:pPr>
              <w:snapToGrid w:val="0"/>
              <w:jc w:val="center"/>
              <w:rPr>
                <w:noProof/>
                <w:color w:val="000000" w:themeColor="text1"/>
                <w:sz w:val="22"/>
                <w:szCs w:val="22"/>
              </w:rPr>
            </w:pPr>
            <w:r w:rsidRPr="00BC1D82">
              <w:rPr>
                <w:b/>
                <w:noProof/>
                <w:color w:val="000000" w:themeColor="text1"/>
                <w:sz w:val="22"/>
                <w:szCs w:val="22"/>
              </w:rPr>
              <w:t>NUMER WNIOSKU</w:t>
            </w:r>
          </w:p>
          <w:p w:rsidR="006E6F02" w:rsidRPr="00BC1D82" w:rsidRDefault="006E6F02" w:rsidP="00CD7C6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C1D82">
              <w:rPr>
                <w:noProof/>
                <w:color w:val="000000" w:themeColor="text1"/>
                <w:sz w:val="22"/>
                <w:szCs w:val="22"/>
              </w:rPr>
              <w:t>wypełnia MUP</w:t>
            </w:r>
            <w:r w:rsidR="00C51B14" w:rsidRPr="00BC1D82">
              <w:rPr>
                <w:noProof/>
                <w:color w:val="000000" w:themeColor="text1"/>
                <w:sz w:val="22"/>
                <w:szCs w:val="22"/>
              </w:rPr>
              <w:t xml:space="preserve"> w Kielcach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F02" w:rsidRPr="00BC1D82" w:rsidRDefault="006E6F02" w:rsidP="00CD7C6B">
            <w:pPr>
              <w:pStyle w:val="Zawartotabeli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0692E" w:rsidRDefault="0020692E" w:rsidP="009C3A0F">
      <w:pPr>
        <w:pStyle w:val="Tekstpodstawowy"/>
        <w:rPr>
          <w:rFonts w:ascii="Calibri" w:hAnsi="Calibri"/>
          <w:i/>
          <w:sz w:val="20"/>
          <w:szCs w:val="20"/>
        </w:rPr>
      </w:pPr>
    </w:p>
    <w:p w:rsidR="00721BBF" w:rsidRDefault="001E4C72" w:rsidP="001B1B4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20692E" w:rsidRPr="00F16631" w:rsidRDefault="0020692E" w:rsidP="0020692E">
      <w:pPr>
        <w:rPr>
          <w:sz w:val="20"/>
          <w:szCs w:val="20"/>
        </w:rPr>
      </w:pPr>
    </w:p>
    <w:p w:rsidR="0020692E" w:rsidRDefault="0020692E" w:rsidP="001B1B43">
      <w:pPr>
        <w:rPr>
          <w:rFonts w:eastAsia="Times New Roman" w:cs="Times New Roman"/>
          <w:color w:val="000000"/>
          <w:sz w:val="21"/>
          <w:szCs w:val="21"/>
        </w:rPr>
      </w:pPr>
    </w:p>
    <w:p w:rsidR="00CD7C6B" w:rsidRDefault="00CD7C6B" w:rsidP="001B1B43">
      <w:pPr>
        <w:rPr>
          <w:rFonts w:eastAsia="Times New Roman" w:cs="Times New Roman"/>
          <w:color w:val="000000"/>
          <w:sz w:val="21"/>
          <w:szCs w:val="21"/>
        </w:rPr>
      </w:pPr>
    </w:p>
    <w:p w:rsidR="001B1B43" w:rsidRPr="001B1B43" w:rsidRDefault="001B1B43" w:rsidP="001B1B43">
      <w:pPr>
        <w:rPr>
          <w:rFonts w:eastAsia="Times New Roman" w:cs="Times New Roman"/>
          <w:color w:val="000000"/>
          <w:sz w:val="21"/>
          <w:szCs w:val="21"/>
        </w:rPr>
      </w:pPr>
      <w:r w:rsidRPr="001B1B43">
        <w:rPr>
          <w:rFonts w:eastAsia="Times New Roman" w:cs="Times New Roman"/>
          <w:color w:val="000000"/>
          <w:sz w:val="21"/>
          <w:szCs w:val="21"/>
        </w:rPr>
        <w:t>…………</w:t>
      </w:r>
      <w:r w:rsidR="00E433A1">
        <w:rPr>
          <w:rFonts w:eastAsia="Times New Roman" w:cs="Times New Roman"/>
          <w:color w:val="000000"/>
          <w:sz w:val="21"/>
          <w:szCs w:val="21"/>
        </w:rPr>
        <w:t>…………….</w:t>
      </w:r>
      <w:r w:rsidRPr="001B1B43">
        <w:rPr>
          <w:rFonts w:eastAsia="Times New Roman" w:cs="Times New Roman"/>
          <w:color w:val="000000"/>
          <w:sz w:val="21"/>
          <w:szCs w:val="21"/>
        </w:rPr>
        <w:t>…………………</w:t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  <w:r w:rsidRPr="001B1B43">
        <w:rPr>
          <w:rFonts w:eastAsia="Times New Roman" w:cs="Times New Roman"/>
          <w:color w:val="000000"/>
          <w:sz w:val="21"/>
          <w:szCs w:val="21"/>
        </w:rPr>
        <w:tab/>
      </w:r>
    </w:p>
    <w:p w:rsidR="001E4C72" w:rsidRPr="001B1B43" w:rsidRDefault="00C51B14" w:rsidP="001B1B43">
      <w:pPr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       (p</w:t>
      </w:r>
      <w:r w:rsidR="001B1B43" w:rsidRPr="001B1B43">
        <w:rPr>
          <w:rFonts w:eastAsia="Times New Roman" w:cs="Times New Roman"/>
          <w:color w:val="000000"/>
          <w:sz w:val="21"/>
          <w:szCs w:val="21"/>
        </w:rPr>
        <w:t xml:space="preserve">ieczęć </w:t>
      </w:r>
      <w:r w:rsidRPr="00C74EA6">
        <w:rPr>
          <w:rFonts w:eastAsia="Times New Roman" w:cs="Times New Roman"/>
          <w:sz w:val="21"/>
          <w:szCs w:val="21"/>
        </w:rPr>
        <w:t>pracodawcy</w:t>
      </w:r>
      <w:r>
        <w:rPr>
          <w:rFonts w:eastAsia="Times New Roman" w:cs="Times New Roman"/>
          <w:color w:val="000000"/>
          <w:sz w:val="21"/>
          <w:szCs w:val="21"/>
        </w:rPr>
        <w:t>)</w:t>
      </w:r>
    </w:p>
    <w:p w:rsidR="00F41AE7" w:rsidRPr="00996A83" w:rsidRDefault="00F41AE7" w:rsidP="009F01DB">
      <w:pPr>
        <w:spacing w:line="100" w:lineRule="atLeast"/>
        <w:rPr>
          <w:b/>
          <w:sz w:val="8"/>
          <w:szCs w:val="8"/>
        </w:rPr>
      </w:pPr>
    </w:p>
    <w:p w:rsidR="00DA1A36" w:rsidRPr="00F16631" w:rsidRDefault="00DA1A36" w:rsidP="00777829">
      <w:pPr>
        <w:spacing w:line="100" w:lineRule="atLeast"/>
        <w:rPr>
          <w:rFonts w:eastAsia="Times New Roman" w:cs="Times New Roman"/>
          <w:b/>
          <w:color w:val="000000"/>
          <w:sz w:val="12"/>
          <w:szCs w:val="12"/>
        </w:rPr>
      </w:pPr>
    </w:p>
    <w:p w:rsidR="00721BBF" w:rsidRPr="00F16631" w:rsidRDefault="00721BBF" w:rsidP="00777829">
      <w:pPr>
        <w:spacing w:line="100" w:lineRule="atLeast"/>
        <w:rPr>
          <w:rFonts w:eastAsia="Times New Roman" w:cs="Times New Roman"/>
          <w:b/>
          <w:color w:val="000000"/>
          <w:sz w:val="12"/>
          <w:szCs w:val="12"/>
        </w:rPr>
      </w:pPr>
    </w:p>
    <w:p w:rsidR="001E4C72" w:rsidRPr="008E2210" w:rsidRDefault="00C51B14">
      <w:pPr>
        <w:spacing w:line="100" w:lineRule="atLeast"/>
        <w:jc w:val="center"/>
        <w:rPr>
          <w:b/>
          <w:color w:val="000000"/>
          <w:sz w:val="32"/>
          <w:szCs w:val="32"/>
        </w:rPr>
      </w:pPr>
      <w:r w:rsidRPr="008E2210">
        <w:rPr>
          <w:rFonts w:eastAsia="Times New Roman" w:cs="Times New Roman"/>
          <w:b/>
          <w:color w:val="000000"/>
          <w:sz w:val="32"/>
          <w:szCs w:val="32"/>
        </w:rPr>
        <w:t xml:space="preserve">Wniosek </w:t>
      </w:r>
      <w:bookmarkStart w:id="0" w:name="_Hlk157775940"/>
      <w:r w:rsidRPr="008E2210">
        <w:rPr>
          <w:rFonts w:eastAsia="Times New Roman" w:cs="Times New Roman"/>
          <w:b/>
          <w:color w:val="000000"/>
          <w:sz w:val="32"/>
          <w:szCs w:val="32"/>
        </w:rPr>
        <w:t xml:space="preserve">pracodawcy o przyznanie środków </w:t>
      </w:r>
      <w:r w:rsidR="008E2210">
        <w:rPr>
          <w:rFonts w:eastAsia="Times New Roman" w:cs="Times New Roman"/>
          <w:b/>
          <w:color w:val="000000"/>
          <w:sz w:val="32"/>
          <w:szCs w:val="32"/>
        </w:rPr>
        <w:br/>
      </w:r>
      <w:r w:rsidRPr="008E2210">
        <w:rPr>
          <w:rFonts w:eastAsia="Times New Roman" w:cs="Times New Roman"/>
          <w:b/>
          <w:color w:val="000000"/>
          <w:sz w:val="32"/>
          <w:szCs w:val="32"/>
        </w:rPr>
        <w:t xml:space="preserve">z Krajowego Funduszu Szkoleniowego na finansowanie </w:t>
      </w:r>
      <w:r w:rsidR="008E2210">
        <w:rPr>
          <w:rFonts w:eastAsia="Times New Roman" w:cs="Times New Roman"/>
          <w:b/>
          <w:color w:val="000000"/>
          <w:sz w:val="32"/>
          <w:szCs w:val="32"/>
        </w:rPr>
        <w:br/>
      </w:r>
      <w:r w:rsidRPr="008E2210">
        <w:rPr>
          <w:rFonts w:eastAsia="Times New Roman" w:cs="Times New Roman"/>
          <w:b/>
          <w:color w:val="000000"/>
          <w:sz w:val="32"/>
          <w:szCs w:val="32"/>
        </w:rPr>
        <w:t>kosztów kształcenia ustawicznego pracowników i pracodawcy</w:t>
      </w:r>
      <w:bookmarkEnd w:id="0"/>
    </w:p>
    <w:p w:rsidR="00F41AE7" w:rsidRPr="00F16631" w:rsidRDefault="00F41AE7">
      <w:pPr>
        <w:rPr>
          <w:rFonts w:eastAsia="TimesNewRomanPS-BoldMT" w:cs="Times New Roman"/>
          <w:b/>
          <w:bCs/>
          <w:color w:val="000000"/>
          <w:sz w:val="6"/>
          <w:szCs w:val="6"/>
        </w:rPr>
      </w:pPr>
    </w:p>
    <w:p w:rsidR="00721BBF" w:rsidRPr="00996A83" w:rsidRDefault="00721BBF">
      <w:pPr>
        <w:rPr>
          <w:rFonts w:eastAsia="TimesNewRomanPS-BoldMT" w:cs="Times New Roman"/>
          <w:b/>
          <w:bCs/>
          <w:color w:val="000000"/>
          <w:sz w:val="12"/>
          <w:szCs w:val="12"/>
        </w:rPr>
      </w:pPr>
    </w:p>
    <w:p w:rsidR="001E4C72" w:rsidRPr="00996A83" w:rsidRDefault="001E4C72">
      <w:pPr>
        <w:rPr>
          <w:rFonts w:eastAsia="TimesNewRomanPSMT" w:cs="Times New Roman"/>
          <w:sz w:val="16"/>
          <w:szCs w:val="16"/>
        </w:rPr>
      </w:pPr>
      <w:r w:rsidRPr="00996A83">
        <w:rPr>
          <w:rFonts w:eastAsia="TimesNewRomanPS-BoldMT" w:cs="Times New Roman"/>
          <w:b/>
          <w:bCs/>
          <w:color w:val="000000"/>
          <w:sz w:val="16"/>
          <w:szCs w:val="16"/>
        </w:rPr>
        <w:t>Podstawa prawna:</w:t>
      </w:r>
    </w:p>
    <w:p w:rsidR="001E4C72" w:rsidRPr="003F3BC9" w:rsidRDefault="001E4C72" w:rsidP="00C06E3C">
      <w:pPr>
        <w:numPr>
          <w:ilvl w:val="0"/>
          <w:numId w:val="1"/>
        </w:numPr>
        <w:autoSpaceDE w:val="0"/>
        <w:jc w:val="both"/>
        <w:rPr>
          <w:rFonts w:eastAsia="TimesNewRomanPSMT" w:cs="Times New Roman"/>
          <w:sz w:val="16"/>
          <w:szCs w:val="16"/>
        </w:rPr>
      </w:pPr>
      <w:r w:rsidRPr="003F3BC9">
        <w:rPr>
          <w:rFonts w:eastAsia="TimesNewRomanPSMT" w:cs="Times New Roman"/>
          <w:sz w:val="16"/>
          <w:szCs w:val="16"/>
        </w:rPr>
        <w:t>Art. 69a i 69b ustawy z dnia 20 kwietnia 2004</w:t>
      </w:r>
      <w:r w:rsidR="00007685" w:rsidRPr="003F3BC9">
        <w:rPr>
          <w:rFonts w:eastAsia="TimesNewRomanPSMT" w:cs="Times New Roman"/>
          <w:sz w:val="16"/>
          <w:szCs w:val="16"/>
        </w:rPr>
        <w:t xml:space="preserve"> </w:t>
      </w:r>
      <w:r w:rsidRPr="003F3BC9">
        <w:rPr>
          <w:rFonts w:eastAsia="TimesNewRomanPSMT" w:cs="Times New Roman"/>
          <w:sz w:val="16"/>
          <w:szCs w:val="16"/>
        </w:rPr>
        <w:t>r. o promocji zatrudni</w:t>
      </w:r>
      <w:r w:rsidR="00EC402A" w:rsidRPr="003F3BC9">
        <w:rPr>
          <w:rFonts w:eastAsia="TimesNewRomanPSMT" w:cs="Times New Roman"/>
          <w:sz w:val="16"/>
          <w:szCs w:val="16"/>
        </w:rPr>
        <w:t xml:space="preserve">enia i instytucjach rynku pracy ( </w:t>
      </w:r>
      <w:proofErr w:type="spellStart"/>
      <w:r w:rsidR="00EC402A" w:rsidRPr="003F3BC9">
        <w:rPr>
          <w:rFonts w:eastAsia="TimesNewRomanPSMT" w:cs="Times New Roman"/>
          <w:sz w:val="16"/>
          <w:szCs w:val="16"/>
        </w:rPr>
        <w:t>Dz.U</w:t>
      </w:r>
      <w:proofErr w:type="spellEnd"/>
      <w:r w:rsidR="00EC402A" w:rsidRPr="003F3BC9">
        <w:rPr>
          <w:rFonts w:eastAsia="TimesNewRomanPSMT" w:cs="Times New Roman"/>
          <w:sz w:val="16"/>
          <w:szCs w:val="16"/>
        </w:rPr>
        <w:t>. z 202</w:t>
      </w:r>
      <w:r w:rsidR="00050B47">
        <w:rPr>
          <w:rFonts w:eastAsia="TimesNewRomanPSMT" w:cs="Times New Roman"/>
          <w:sz w:val="16"/>
          <w:szCs w:val="16"/>
        </w:rPr>
        <w:t xml:space="preserve">4 </w:t>
      </w:r>
      <w:r w:rsidR="00EC402A" w:rsidRPr="003F3BC9">
        <w:rPr>
          <w:rFonts w:eastAsia="TimesNewRomanPSMT" w:cs="Times New Roman"/>
          <w:sz w:val="16"/>
          <w:szCs w:val="16"/>
        </w:rPr>
        <w:t>r. poz.</w:t>
      </w:r>
      <w:r w:rsidR="00050B47">
        <w:rPr>
          <w:rFonts w:eastAsia="TimesNewRomanPSMT" w:cs="Times New Roman"/>
          <w:sz w:val="16"/>
          <w:szCs w:val="16"/>
        </w:rPr>
        <w:t>475</w:t>
      </w:r>
      <w:r w:rsidR="00EC402A" w:rsidRPr="003F3BC9">
        <w:rPr>
          <w:rFonts w:eastAsia="TimesNewRomanPSMT" w:cs="Times New Roman"/>
          <w:sz w:val="16"/>
          <w:szCs w:val="16"/>
        </w:rPr>
        <w:t xml:space="preserve"> z </w:t>
      </w:r>
      <w:proofErr w:type="spellStart"/>
      <w:r w:rsidR="00EC402A" w:rsidRPr="003F3BC9">
        <w:rPr>
          <w:rFonts w:eastAsia="TimesNewRomanPSMT" w:cs="Times New Roman"/>
          <w:sz w:val="16"/>
          <w:szCs w:val="16"/>
        </w:rPr>
        <w:t>późn</w:t>
      </w:r>
      <w:proofErr w:type="spellEnd"/>
      <w:r w:rsidR="00A7302E" w:rsidRPr="003F3BC9">
        <w:rPr>
          <w:rFonts w:eastAsia="TimesNewRomanPSMT" w:cs="Times New Roman"/>
          <w:sz w:val="16"/>
          <w:szCs w:val="16"/>
        </w:rPr>
        <w:t xml:space="preserve"> </w:t>
      </w:r>
      <w:r w:rsidR="00EC402A" w:rsidRPr="003F3BC9">
        <w:rPr>
          <w:rFonts w:eastAsia="TimesNewRomanPSMT" w:cs="Times New Roman"/>
          <w:sz w:val="16"/>
          <w:szCs w:val="16"/>
        </w:rPr>
        <w:t>.zm.)</w:t>
      </w:r>
    </w:p>
    <w:p w:rsidR="001E4C72" w:rsidRPr="003F3BC9" w:rsidRDefault="001E4C72" w:rsidP="00C06E3C">
      <w:pPr>
        <w:numPr>
          <w:ilvl w:val="0"/>
          <w:numId w:val="1"/>
        </w:numPr>
        <w:autoSpaceDE w:val="0"/>
        <w:jc w:val="both"/>
        <w:rPr>
          <w:rFonts w:eastAsia="TimesNewRomanPS-BoldMT" w:cs="Times New Roman"/>
          <w:b/>
          <w:bCs/>
          <w:sz w:val="16"/>
          <w:szCs w:val="16"/>
        </w:rPr>
      </w:pPr>
      <w:r w:rsidRPr="003F3BC9">
        <w:rPr>
          <w:rFonts w:eastAsia="TimesNewRomanPSMT" w:cs="Times New Roman"/>
          <w:sz w:val="16"/>
          <w:szCs w:val="16"/>
        </w:rPr>
        <w:t xml:space="preserve">Rozporządzenie Ministra Pracy i Polityki Społecznej z dnia </w:t>
      </w:r>
      <w:r w:rsidR="00F05E4E" w:rsidRPr="003F3BC9">
        <w:rPr>
          <w:rFonts w:eastAsia="TimesNewRomanPSMT" w:cs="Times New Roman"/>
          <w:sz w:val="16"/>
          <w:szCs w:val="16"/>
        </w:rPr>
        <w:t>14</w:t>
      </w:r>
      <w:r w:rsidR="00007685" w:rsidRPr="003F3BC9">
        <w:rPr>
          <w:rFonts w:eastAsia="TimesNewRomanPSMT" w:cs="Times New Roman"/>
          <w:sz w:val="16"/>
          <w:szCs w:val="16"/>
        </w:rPr>
        <w:t xml:space="preserve"> </w:t>
      </w:r>
      <w:r w:rsidR="00F05E4E" w:rsidRPr="003F3BC9">
        <w:rPr>
          <w:rFonts w:eastAsia="TimesNewRomanPSMT" w:cs="Times New Roman"/>
          <w:sz w:val="16"/>
          <w:szCs w:val="16"/>
        </w:rPr>
        <w:t>maja</w:t>
      </w:r>
      <w:r w:rsidR="00007685" w:rsidRPr="003F3BC9">
        <w:rPr>
          <w:rFonts w:eastAsia="TimesNewRomanPSMT" w:cs="Times New Roman"/>
          <w:sz w:val="16"/>
          <w:szCs w:val="16"/>
        </w:rPr>
        <w:t xml:space="preserve"> 201</w:t>
      </w:r>
      <w:r w:rsidR="00F05E4E" w:rsidRPr="003F3BC9">
        <w:rPr>
          <w:rFonts w:eastAsia="TimesNewRomanPSMT" w:cs="Times New Roman"/>
          <w:sz w:val="16"/>
          <w:szCs w:val="16"/>
        </w:rPr>
        <w:t>4</w:t>
      </w:r>
      <w:r w:rsidR="001B1B43" w:rsidRPr="003F3BC9">
        <w:rPr>
          <w:rFonts w:eastAsia="TimesNewRomanPSMT" w:cs="Times New Roman"/>
          <w:sz w:val="16"/>
          <w:szCs w:val="16"/>
        </w:rPr>
        <w:t xml:space="preserve"> r.</w:t>
      </w:r>
      <w:r w:rsidRPr="003F3BC9">
        <w:rPr>
          <w:rFonts w:eastAsia="TimesNewRomanPSMT" w:cs="Times New Roman"/>
          <w:sz w:val="16"/>
          <w:szCs w:val="16"/>
        </w:rPr>
        <w:t xml:space="preserve"> w sprawie przyznania śr</w:t>
      </w:r>
      <w:r w:rsidR="00996A83" w:rsidRPr="003F3BC9">
        <w:rPr>
          <w:rFonts w:eastAsia="TimesNewRomanPSMT" w:cs="Times New Roman"/>
          <w:sz w:val="16"/>
          <w:szCs w:val="16"/>
        </w:rPr>
        <w:t xml:space="preserve">odków </w:t>
      </w:r>
      <w:r w:rsidRPr="003F3BC9">
        <w:rPr>
          <w:rFonts w:eastAsia="TimesNewRomanPSMT" w:cs="Times New Roman"/>
          <w:sz w:val="16"/>
          <w:szCs w:val="16"/>
        </w:rPr>
        <w:t>z Krajowego Funduszu Szkoleniowego.</w:t>
      </w:r>
    </w:p>
    <w:p w:rsidR="001E4C72" w:rsidRPr="00996A83" w:rsidRDefault="001E4C72" w:rsidP="002475F3">
      <w:pPr>
        <w:autoSpaceDE w:val="0"/>
        <w:jc w:val="both"/>
        <w:rPr>
          <w:rFonts w:eastAsia="TimesNewRomanPS-BoldMT" w:cs="Times New Roman"/>
          <w:b/>
          <w:bCs/>
          <w:sz w:val="8"/>
          <w:szCs w:val="8"/>
        </w:rPr>
      </w:pPr>
    </w:p>
    <w:p w:rsidR="001E4C72" w:rsidRDefault="001E4C72" w:rsidP="004061C4">
      <w:pPr>
        <w:tabs>
          <w:tab w:val="left" w:pos="8010"/>
        </w:tabs>
        <w:autoSpaceDE w:val="0"/>
        <w:jc w:val="both"/>
        <w:rPr>
          <w:rFonts w:eastAsia="TimesNewRomanPSMT" w:cs="Times New Roman"/>
          <w:sz w:val="20"/>
          <w:szCs w:val="20"/>
        </w:rPr>
      </w:pPr>
      <w:r>
        <w:rPr>
          <w:rFonts w:eastAsia="TimesNewRomanPS-BoldMT" w:cs="Times New Roman"/>
          <w:b/>
          <w:bCs/>
          <w:sz w:val="20"/>
          <w:szCs w:val="20"/>
        </w:rPr>
        <w:t>Informacja:</w:t>
      </w:r>
      <w:r w:rsidR="004061C4">
        <w:rPr>
          <w:rFonts w:eastAsia="TimesNewRomanPS-BoldMT" w:cs="Times New Roman"/>
          <w:b/>
          <w:bCs/>
          <w:sz w:val="20"/>
          <w:szCs w:val="20"/>
        </w:rPr>
        <w:tab/>
      </w:r>
    </w:p>
    <w:p w:rsidR="001B1B43" w:rsidRPr="008E2210" w:rsidRDefault="001E4C72" w:rsidP="00C06E3C">
      <w:pPr>
        <w:numPr>
          <w:ilvl w:val="0"/>
          <w:numId w:val="2"/>
        </w:numPr>
        <w:autoSpaceDE w:val="0"/>
        <w:jc w:val="both"/>
        <w:rPr>
          <w:rFonts w:eastAsia="TimesNewRomanPSMT" w:cs="Times New Roman"/>
          <w:sz w:val="22"/>
          <w:szCs w:val="22"/>
        </w:rPr>
      </w:pPr>
      <w:r w:rsidRPr="008E2210">
        <w:rPr>
          <w:rFonts w:eastAsia="TimesNewRomanPSMT" w:cs="Times New Roman"/>
          <w:sz w:val="22"/>
          <w:szCs w:val="22"/>
        </w:rPr>
        <w:t xml:space="preserve">Wniosek należy wypełnić czytelnie. </w:t>
      </w:r>
    </w:p>
    <w:p w:rsidR="001B1B43" w:rsidRPr="008E2210" w:rsidRDefault="001B1B43" w:rsidP="00C06E3C">
      <w:pPr>
        <w:numPr>
          <w:ilvl w:val="0"/>
          <w:numId w:val="2"/>
        </w:numPr>
        <w:autoSpaceDE w:val="0"/>
        <w:jc w:val="both"/>
        <w:rPr>
          <w:rFonts w:eastAsia="TimesNewRomanPSMT" w:cs="Times New Roman"/>
          <w:sz w:val="22"/>
          <w:szCs w:val="22"/>
        </w:rPr>
      </w:pPr>
      <w:r w:rsidRPr="008E2210">
        <w:rPr>
          <w:rFonts w:eastAsia="TimesNewRomanPSMT" w:cs="Times New Roman"/>
          <w:sz w:val="22"/>
          <w:szCs w:val="22"/>
        </w:rPr>
        <w:t xml:space="preserve">Wszelkie skreślenia i poprawki muszą być parafowane przez </w:t>
      </w:r>
      <w:r w:rsidR="00791BD2" w:rsidRPr="008E2210">
        <w:rPr>
          <w:rFonts w:eastAsia="TimesNewRomanPSMT" w:cs="Times New Roman"/>
          <w:sz w:val="22"/>
          <w:szCs w:val="22"/>
        </w:rPr>
        <w:t>pracodawcę</w:t>
      </w:r>
      <w:r w:rsidR="0097178B" w:rsidRPr="008E2210">
        <w:rPr>
          <w:rFonts w:eastAsia="TimesNewRomanPSMT" w:cs="Times New Roman"/>
          <w:sz w:val="22"/>
          <w:szCs w:val="22"/>
        </w:rPr>
        <w:t>.</w:t>
      </w:r>
    </w:p>
    <w:p w:rsidR="001B1B43" w:rsidRPr="008E2210" w:rsidRDefault="001B1B43" w:rsidP="00C06E3C">
      <w:pPr>
        <w:numPr>
          <w:ilvl w:val="0"/>
          <w:numId w:val="2"/>
        </w:numPr>
        <w:autoSpaceDE w:val="0"/>
        <w:jc w:val="both"/>
        <w:rPr>
          <w:rFonts w:eastAsia="TimesNewRomanPSMT" w:cs="Times New Roman"/>
          <w:sz w:val="22"/>
          <w:szCs w:val="22"/>
        </w:rPr>
      </w:pPr>
      <w:r w:rsidRPr="008E2210">
        <w:rPr>
          <w:rFonts w:eastAsia="TimesNewRomanPSMT" w:cs="Times New Roman"/>
          <w:sz w:val="22"/>
          <w:szCs w:val="22"/>
        </w:rPr>
        <w:t xml:space="preserve">Każda pozycja we wniosku musi zostać wypełniona, w przypadku, gdy którykolwiek punkt wniosku nie dotyczy wnioskodawcy należy wpisać </w:t>
      </w:r>
      <w:r w:rsidRPr="008E2210">
        <w:rPr>
          <w:rFonts w:eastAsia="TimesNewRomanPSMT" w:cs="Times New Roman"/>
          <w:b/>
          <w:sz w:val="22"/>
          <w:szCs w:val="22"/>
        </w:rPr>
        <w:t>„nie dotyczy”.</w:t>
      </w:r>
      <w:r w:rsidRPr="008E2210">
        <w:rPr>
          <w:rFonts w:eastAsia="TimesNewRomanPSMT" w:cs="Times New Roman"/>
          <w:sz w:val="22"/>
          <w:szCs w:val="22"/>
        </w:rPr>
        <w:t xml:space="preserve"> </w:t>
      </w:r>
    </w:p>
    <w:p w:rsidR="00B0265F" w:rsidRPr="00BC1D82" w:rsidRDefault="00B0265F" w:rsidP="00E433A1">
      <w:pPr>
        <w:autoSpaceDE w:val="0"/>
        <w:jc w:val="both"/>
        <w:rPr>
          <w:rFonts w:eastAsia="TimesNewRomanPSMT" w:cs="Times New Roman"/>
          <w:color w:val="000000" w:themeColor="text1"/>
          <w:sz w:val="20"/>
          <w:szCs w:val="20"/>
        </w:rPr>
      </w:pPr>
    </w:p>
    <w:p w:rsidR="00F16631" w:rsidRPr="00BC1D82" w:rsidRDefault="008E2210" w:rsidP="00577C72">
      <w:pPr>
        <w:pStyle w:val="Akapitzlist"/>
        <w:numPr>
          <w:ilvl w:val="0"/>
          <w:numId w:val="9"/>
        </w:numPr>
        <w:ind w:left="284" w:hanging="284"/>
        <w:rPr>
          <w:b/>
          <w:color w:val="000000" w:themeColor="text1"/>
          <w:sz w:val="20"/>
          <w:szCs w:val="20"/>
        </w:rPr>
      </w:pPr>
      <w:r w:rsidRPr="00BC1D82">
        <w:rPr>
          <w:b/>
          <w:color w:val="000000" w:themeColor="text1"/>
          <w:sz w:val="20"/>
          <w:szCs w:val="20"/>
        </w:rPr>
        <w:t xml:space="preserve">INFORMACJE O </w:t>
      </w:r>
      <w:r w:rsidR="00CD7C6B" w:rsidRPr="00BC1D82">
        <w:rPr>
          <w:b/>
          <w:color w:val="000000" w:themeColor="text1"/>
          <w:sz w:val="20"/>
          <w:szCs w:val="20"/>
        </w:rPr>
        <w:t>PRACODAWCA</w:t>
      </w:r>
    </w:p>
    <w:tbl>
      <w:tblPr>
        <w:tblW w:w="9923" w:type="dxa"/>
        <w:tblInd w:w="-34" w:type="dxa"/>
        <w:tblLayout w:type="fixed"/>
        <w:tblLook w:val="0000"/>
      </w:tblPr>
      <w:tblGrid>
        <w:gridCol w:w="4253"/>
        <w:gridCol w:w="5670"/>
      </w:tblGrid>
      <w:tr w:rsidR="00BC1D82" w:rsidRPr="00BC1D82" w:rsidTr="00C254B1">
        <w:trPr>
          <w:trHeight w:val="83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BC1D82" w:rsidRDefault="006E6F02" w:rsidP="00D432B0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1. Nazwa pracodawcy</w:t>
            </w:r>
            <w:r w:rsidR="00D432B0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432B0" w:rsidRPr="00BC1D82">
              <w:rPr>
                <w:color w:val="000000" w:themeColor="text1"/>
                <w:sz w:val="16"/>
                <w:szCs w:val="16"/>
              </w:rPr>
              <w:t>(</w:t>
            </w:r>
            <w:r w:rsidR="00D432B0" w:rsidRPr="00BC1D82">
              <w:rPr>
                <w:i/>
                <w:color w:val="000000" w:themeColor="text1"/>
                <w:sz w:val="16"/>
                <w:szCs w:val="16"/>
              </w:rPr>
              <w:t xml:space="preserve">zgodnie z dokumentami, np. </w:t>
            </w:r>
            <w:proofErr w:type="spellStart"/>
            <w:r w:rsidR="00D432B0" w:rsidRPr="00BC1D82">
              <w:rPr>
                <w:i/>
                <w:color w:val="000000" w:themeColor="text1"/>
                <w:sz w:val="16"/>
                <w:szCs w:val="16"/>
              </w:rPr>
              <w:t>CEiDG</w:t>
            </w:r>
            <w:proofErr w:type="spellEnd"/>
            <w:r w:rsidR="00D432B0" w:rsidRPr="00BC1D82">
              <w:rPr>
                <w:i/>
                <w:color w:val="000000" w:themeColor="text1"/>
                <w:sz w:val="16"/>
                <w:szCs w:val="16"/>
              </w:rPr>
              <w:t>,</w:t>
            </w:r>
            <w:r w:rsidR="00D432B0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432B0" w:rsidRPr="00BC1D82">
              <w:rPr>
                <w:i/>
                <w:color w:val="000000" w:themeColor="text1"/>
                <w:sz w:val="16"/>
                <w:szCs w:val="16"/>
              </w:rPr>
              <w:t>KRS, umową spółki itd.)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69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BC1D82" w:rsidRDefault="006E6F02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2. Adres siedziby pracodawcy </w:t>
            </w:r>
            <w:r w:rsidRPr="00BC1D82">
              <w:rPr>
                <w:i/>
                <w:color w:val="000000" w:themeColor="text1"/>
                <w:sz w:val="16"/>
                <w:szCs w:val="16"/>
              </w:rPr>
              <w:t>(ulica, nr budynku, kod miejscowość)</w:t>
            </w:r>
            <w:r w:rsidRPr="00BC1D82">
              <w:rPr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7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BC1D82" w:rsidRDefault="006E6F02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3. Miejsce prowadzenia działalności gospodarczej </w:t>
            </w:r>
            <w:r w:rsidRPr="00BC1D82">
              <w:rPr>
                <w:i/>
                <w:color w:val="000000" w:themeColor="text1"/>
                <w:sz w:val="16"/>
                <w:szCs w:val="16"/>
              </w:rPr>
              <w:t>(jeśli jest inne niż adres siedziby)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7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BC1D82" w:rsidRDefault="006E6F02" w:rsidP="00C254B1">
            <w:pPr>
              <w:tabs>
                <w:tab w:val="left" w:pos="5040"/>
              </w:tabs>
              <w:snapToGrid w:val="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4.  Adres do korespondencji </w:t>
            </w:r>
          </w:p>
          <w:p w:rsidR="006E6F02" w:rsidRPr="00BC1D82" w:rsidRDefault="006E6F02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i/>
                <w:color w:val="000000" w:themeColor="text1"/>
                <w:sz w:val="16"/>
                <w:szCs w:val="16"/>
              </w:rPr>
              <w:t xml:space="preserve">(miejscowość, kod pocztowy ulica, nr budynku i lokalu – wypełnić, jeśli adres jest inny niż podany w </w:t>
            </w:r>
            <w:proofErr w:type="spellStart"/>
            <w:r w:rsidRPr="00BC1D82">
              <w:rPr>
                <w:i/>
                <w:color w:val="000000" w:themeColor="text1"/>
                <w:sz w:val="16"/>
                <w:szCs w:val="16"/>
              </w:rPr>
              <w:t>pkt</w:t>
            </w:r>
            <w:proofErr w:type="spellEnd"/>
            <w:r w:rsidRPr="00BC1D82">
              <w:rPr>
                <w:i/>
                <w:color w:val="000000" w:themeColor="text1"/>
                <w:sz w:val="16"/>
                <w:szCs w:val="16"/>
              </w:rPr>
              <w:t xml:space="preserve"> 2)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BC1D82" w:rsidRDefault="006E6F02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5. 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4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BC1D82" w:rsidRDefault="006E6F02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6. REGON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4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BC1D82" w:rsidRDefault="008E2210" w:rsidP="00C254B1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7. Nr rachunku bankowego p</w:t>
            </w:r>
            <w:r w:rsidR="006E6F02" w:rsidRPr="00BC1D82">
              <w:rPr>
                <w:color w:val="000000" w:themeColor="text1"/>
                <w:sz w:val="20"/>
                <w:szCs w:val="20"/>
              </w:rPr>
              <w:t xml:space="preserve">racodawcy, </w:t>
            </w:r>
            <w:r w:rsidR="006E6F02" w:rsidRPr="00BC1D82">
              <w:rPr>
                <w:noProof/>
                <w:color w:val="000000" w:themeColor="text1"/>
                <w:sz w:val="20"/>
                <w:szCs w:val="20"/>
              </w:rPr>
              <w:t>na który mają zostać przekazane środki  KFS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55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BC1D82" w:rsidRDefault="006E6F02" w:rsidP="00C254B1">
            <w:pPr>
              <w:tabs>
                <w:tab w:val="left" w:pos="252"/>
              </w:tabs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8. </w:t>
            </w:r>
            <w:r w:rsidRPr="00BC1D82">
              <w:rPr>
                <w:color w:val="000000" w:themeColor="text1"/>
                <w:sz w:val="20"/>
                <w:szCs w:val="20"/>
                <w:shd w:val="clear" w:color="auto" w:fill="D9D9D9"/>
              </w:rPr>
              <w:t>Przeważający rodzaj działalności gospodarczej według (PKD)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55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BC1D82" w:rsidRDefault="006E6F02" w:rsidP="008E2210">
            <w:pPr>
              <w:pStyle w:val="Akapitzlist"/>
              <w:tabs>
                <w:tab w:val="num" w:pos="0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9. Oznaczenie formy organizacyjno-prawnej działalności </w:t>
            </w:r>
            <w:r w:rsidRPr="00BC1D82">
              <w:rPr>
                <w:i/>
                <w:color w:val="000000" w:themeColor="text1"/>
                <w:sz w:val="16"/>
                <w:szCs w:val="16"/>
              </w:rPr>
              <w:t>(np. spółdzielnia, spółka (podać jaka), działalność indywidualna, inna</w:t>
            </w:r>
            <w:r w:rsidR="00FB65E8" w:rsidRPr="00BC1D82">
              <w:rPr>
                <w:i/>
                <w:color w:val="000000" w:themeColor="text1"/>
                <w:sz w:val="16"/>
                <w:szCs w:val="16"/>
              </w:rPr>
              <w:t>.</w:t>
            </w:r>
            <w:r w:rsidRPr="00BC1D82">
              <w:rPr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E1A05" w:rsidRPr="00BC1D82" w:rsidRDefault="006E6F02" w:rsidP="00C254B1">
            <w:pPr>
              <w:snapToGrid w:val="0"/>
              <w:rPr>
                <w:i/>
                <w:color w:val="000000" w:themeColor="text1"/>
                <w:sz w:val="16"/>
                <w:szCs w:val="16"/>
                <w:shd w:val="clear" w:color="auto" w:fill="D9D9D9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10</w:t>
            </w:r>
            <w:r w:rsidRPr="00BC1D82">
              <w:rPr>
                <w:color w:val="000000" w:themeColor="text1"/>
                <w:sz w:val="20"/>
                <w:szCs w:val="20"/>
                <w:shd w:val="clear" w:color="auto" w:fill="D9D9D9"/>
              </w:rPr>
              <w:t xml:space="preserve">. Imię i nazwisko oraz stanowisko służbowe osoby upoważnionej do reprezentowania pracodawcy i podpisania umowy </w:t>
            </w:r>
            <w:r w:rsidRPr="00BC1D82">
              <w:rPr>
                <w:i/>
                <w:color w:val="000000" w:themeColor="text1"/>
                <w:sz w:val="16"/>
                <w:szCs w:val="16"/>
                <w:shd w:val="clear" w:color="auto" w:fill="D9D9D9"/>
              </w:rPr>
              <w:t xml:space="preserve">(zgodnie </w:t>
            </w:r>
            <w:r w:rsidRPr="00BC1D82">
              <w:rPr>
                <w:i/>
                <w:color w:val="000000" w:themeColor="text1"/>
                <w:sz w:val="16"/>
                <w:szCs w:val="16"/>
                <w:shd w:val="clear" w:color="auto" w:fill="D9D9D9"/>
              </w:rPr>
              <w:br/>
              <w:t>z dokumentem rejestrowym lub załączonym pełnomocnictwem)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E1A05" w:rsidRPr="00BC1D82" w:rsidRDefault="00CE1A05" w:rsidP="00C254B1">
            <w:pPr>
              <w:snapToGrid w:val="0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11. Pesel</w:t>
            </w:r>
            <w:r w:rsidR="008E2210" w:rsidRPr="00BC1D82">
              <w:rPr>
                <w:rStyle w:val="Odwoanieprzypisudolnego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05" w:rsidRPr="00BC1D82" w:rsidRDefault="00CE1A05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E1A05" w:rsidRPr="00BC1D82" w:rsidRDefault="00CE1A05" w:rsidP="00C254B1">
            <w:pPr>
              <w:snapToGrid w:val="0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lastRenderedPageBreak/>
              <w:t>12. Adres zamieszkania</w:t>
            </w:r>
            <w:r w:rsidR="008E2210" w:rsidRPr="00BC1D82">
              <w:rPr>
                <w:rStyle w:val="Odwoanieprzypisudolnego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05" w:rsidRPr="00BC1D82" w:rsidRDefault="00CE1A05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C254B1">
        <w:trPr>
          <w:trHeight w:val="656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6F02" w:rsidRPr="00BC1D82" w:rsidRDefault="006E6F02" w:rsidP="00C06ECF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</w:t>
            </w:r>
            <w:r w:rsidR="00C06ECF" w:rsidRPr="00BC1D82">
              <w:rPr>
                <w:color w:val="000000" w:themeColor="text1"/>
                <w:sz w:val="20"/>
                <w:szCs w:val="20"/>
              </w:rPr>
              <w:t>3</w:t>
            </w:r>
            <w:r w:rsidRPr="00BC1D82">
              <w:rPr>
                <w:color w:val="000000" w:themeColor="text1"/>
                <w:sz w:val="20"/>
                <w:szCs w:val="20"/>
              </w:rPr>
              <w:t xml:space="preserve">. Imię i nazwisko osoby do kontaktów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F02" w:rsidRPr="00BC1D82" w:rsidRDefault="006E6F02" w:rsidP="00C254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786471">
        <w:trPr>
          <w:trHeight w:val="6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6631" w:rsidRPr="00BC1D82" w:rsidRDefault="008D61CC" w:rsidP="00C06ECF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</w:t>
            </w:r>
            <w:r w:rsidR="00C06ECF" w:rsidRPr="00BC1D82">
              <w:rPr>
                <w:color w:val="000000" w:themeColor="text1"/>
                <w:sz w:val="20"/>
                <w:szCs w:val="20"/>
              </w:rPr>
              <w:t>4</w:t>
            </w:r>
            <w:r w:rsidR="00F16631" w:rsidRPr="00BC1D82">
              <w:rPr>
                <w:color w:val="000000" w:themeColor="text1"/>
                <w:sz w:val="20"/>
                <w:szCs w:val="20"/>
              </w:rPr>
              <w:t>. Numer telefonu</w:t>
            </w:r>
            <w:r w:rsidR="00A33AAC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3AAC" w:rsidRPr="00BC1D82">
              <w:rPr>
                <w:i/>
                <w:color w:val="000000" w:themeColor="text1"/>
                <w:sz w:val="16"/>
                <w:szCs w:val="16"/>
              </w:rPr>
              <w:t>(obowiązkowo)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31" w:rsidRPr="00BC1D82" w:rsidRDefault="00F16631" w:rsidP="001C4BF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35096F" w:rsidRPr="00BC1D82" w:rsidRDefault="0035096F" w:rsidP="001C4BF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78647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16631" w:rsidRPr="00BC1D82" w:rsidRDefault="008D61CC" w:rsidP="00C06ECF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</w:t>
            </w:r>
            <w:r w:rsidR="00C06ECF" w:rsidRPr="00BC1D82">
              <w:rPr>
                <w:color w:val="000000" w:themeColor="text1"/>
                <w:sz w:val="20"/>
                <w:szCs w:val="20"/>
              </w:rPr>
              <w:t>5</w:t>
            </w:r>
            <w:r w:rsidR="00F16631" w:rsidRPr="00BC1D82">
              <w:rPr>
                <w:color w:val="000000" w:themeColor="text1"/>
                <w:sz w:val="20"/>
                <w:szCs w:val="20"/>
              </w:rPr>
              <w:t>. E-mail</w:t>
            </w:r>
            <w:r w:rsidR="00A33AAC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3AAC" w:rsidRPr="00BC1D82">
              <w:rPr>
                <w:i/>
                <w:color w:val="000000" w:themeColor="text1"/>
                <w:sz w:val="16"/>
                <w:szCs w:val="16"/>
              </w:rPr>
              <w:t>(obowiązkowo)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31" w:rsidRPr="00BC1D82" w:rsidRDefault="00F16631" w:rsidP="001C4BFB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5466A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6631" w:rsidRPr="00BC1D82" w:rsidRDefault="00A966EA" w:rsidP="00C06ECF">
            <w:pPr>
              <w:suppressLineNumbers/>
              <w:snapToGrid w:val="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1</w:t>
            </w:r>
            <w:r w:rsidR="00C06ECF" w:rsidRPr="00BC1D82">
              <w:rPr>
                <w:color w:val="000000" w:themeColor="text1"/>
                <w:sz w:val="20"/>
                <w:szCs w:val="20"/>
              </w:rPr>
              <w:t>6</w:t>
            </w:r>
            <w:r w:rsidRPr="00BC1D82">
              <w:rPr>
                <w:color w:val="000000" w:themeColor="text1"/>
                <w:sz w:val="20"/>
                <w:szCs w:val="20"/>
              </w:rPr>
              <w:t>.</w:t>
            </w:r>
            <w:r w:rsidR="008E2210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color w:val="000000" w:themeColor="text1"/>
                <w:sz w:val="20"/>
                <w:szCs w:val="20"/>
              </w:rPr>
              <w:t>Wielkość przedsiębiorstwa</w:t>
            </w:r>
            <w:r w:rsidR="00416BB1" w:rsidRPr="00BC1D82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966EA" w:rsidRPr="00BC1D82" w:rsidRDefault="00A966EA" w:rsidP="005466AC">
            <w:pPr>
              <w:suppressLineNumbers/>
              <w:snapToGrid w:val="0"/>
              <w:spacing w:after="1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C1D82">
              <w:rPr>
                <w:color w:val="000000" w:themeColor="text1"/>
                <w:sz w:val="20"/>
                <w:szCs w:val="20"/>
              </w:rPr>
              <w:t>mikroprzedsiębiorstwo</w:t>
            </w:r>
            <w:proofErr w:type="spellEnd"/>
            <w:r w:rsidRPr="00BC1D82">
              <w:rPr>
                <w:color w:val="000000" w:themeColor="text1"/>
                <w:sz w:val="20"/>
                <w:szCs w:val="20"/>
              </w:rPr>
              <w:t xml:space="preserve">:            □  </w:t>
            </w:r>
          </w:p>
          <w:p w:rsidR="00A966EA" w:rsidRPr="00BC1D82" w:rsidRDefault="00A966EA" w:rsidP="005466AC">
            <w:pPr>
              <w:suppressLineNumbers/>
              <w:snapToGrid w:val="0"/>
              <w:spacing w:after="12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małe przedsiębiorstwo:             □  </w:t>
            </w:r>
          </w:p>
          <w:p w:rsidR="00A966EA" w:rsidRPr="00BC1D82" w:rsidRDefault="00A966EA" w:rsidP="005466AC">
            <w:pPr>
              <w:suppressLineNumbers/>
              <w:snapToGrid w:val="0"/>
              <w:spacing w:after="12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średnie przedsiębiorstwo:         □ </w:t>
            </w:r>
          </w:p>
          <w:p w:rsidR="00F16631" w:rsidRPr="00BC1D82" w:rsidRDefault="00A966EA" w:rsidP="005466AC">
            <w:pPr>
              <w:suppressLineNumbers/>
              <w:snapToGrid w:val="0"/>
              <w:rPr>
                <w:rFonts w:eastAsia="Lucida Sans Unicode"/>
                <w:color w:val="000000" w:themeColor="text1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duże przedsiębiorstwo:             □  </w:t>
            </w:r>
          </w:p>
        </w:tc>
      </w:tr>
      <w:tr w:rsidR="00BC1D82" w:rsidRPr="00BC1D82" w:rsidTr="00F166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66EA" w:rsidRPr="00BC1D82" w:rsidRDefault="00A966EA" w:rsidP="00F16631">
            <w:pPr>
              <w:suppressLineNumbers/>
              <w:snapToGrid w:val="0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Li</w:t>
            </w:r>
            <w:r w:rsidR="008565FF" w:rsidRPr="00BC1D82">
              <w:rPr>
                <w:color w:val="000000" w:themeColor="text1"/>
                <w:sz w:val="20"/>
                <w:szCs w:val="20"/>
              </w:rPr>
              <w:t xml:space="preserve">czba pracowników zatrudnionych </w:t>
            </w:r>
            <w:r w:rsidRPr="00BC1D82">
              <w:rPr>
                <w:color w:val="000000" w:themeColor="text1"/>
                <w:sz w:val="20"/>
                <w:szCs w:val="20"/>
              </w:rPr>
              <w:t xml:space="preserve">na podstawie </w:t>
            </w:r>
            <w:r w:rsidR="008565FF" w:rsidRPr="00BC1D82">
              <w:rPr>
                <w:color w:val="000000" w:themeColor="text1"/>
                <w:sz w:val="20"/>
                <w:szCs w:val="20"/>
              </w:rPr>
              <w:t xml:space="preserve">umowy o pracę, powołania, wyboru, </w:t>
            </w:r>
            <w:r w:rsidRPr="00BC1D82">
              <w:rPr>
                <w:color w:val="000000" w:themeColor="text1"/>
                <w:sz w:val="20"/>
                <w:szCs w:val="20"/>
              </w:rPr>
              <w:t xml:space="preserve">mianowania, lub spółdzielczej umowy o pracę - </w:t>
            </w:r>
            <w:r w:rsidRPr="00BC1D82">
              <w:rPr>
                <w:color w:val="000000" w:themeColor="text1"/>
                <w:sz w:val="20"/>
                <w:szCs w:val="20"/>
                <w:u w:val="single"/>
              </w:rPr>
              <w:t>na dzień złożenia wniosku</w:t>
            </w:r>
            <w:r w:rsidRPr="00BC1D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966EA" w:rsidRPr="00BC1D82" w:rsidRDefault="00A966EA" w:rsidP="001C4BFB">
            <w:pPr>
              <w:suppressLineNumbers/>
              <w:snapToGrid w:val="0"/>
              <w:rPr>
                <w:rFonts w:eastAsia="Lucida Sans Unicode"/>
                <w:color w:val="000000" w:themeColor="text1"/>
              </w:rPr>
            </w:pPr>
          </w:p>
        </w:tc>
      </w:tr>
      <w:tr w:rsidR="00BC1D82" w:rsidRPr="00BC1D82" w:rsidTr="001C4BF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6631" w:rsidRPr="001B4FF5" w:rsidRDefault="00416BB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1D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 </w:t>
            </w:r>
            <w:r w:rsidR="00F16631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Za </w:t>
            </w:r>
            <w:proofErr w:type="spellStart"/>
            <w:r w:rsidR="00F16631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mikroprzedsiębiorcę</w:t>
            </w:r>
            <w:proofErr w:type="spellEnd"/>
            <w:r w:rsidR="00F16631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uważa się przedsiębiorcę, który w co najmniej jednym z dwóch osta</w:t>
            </w:r>
            <w:r w:rsidR="00013E9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tnich lat obrotowych i </w:t>
            </w:r>
            <w:r w:rsidR="00F16631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13E9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spełniał łącznię następujące warunki</w:t>
            </w:r>
          </w:p>
          <w:p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1) zatrudniał średniorocznie mniej niż 10 pracowników oraz </w:t>
            </w:r>
          </w:p>
          <w:p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2) osiągnął roczny obrót netto ze sprzedaży towarów, wyrobów i usług oraz operacji finansowych nieprzekraczający równowartości w złotych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2 milionów euro, lub sumy aktywów jego bilansu sporządzonego na koniec jednego z tych lat nie przekroczyły równowartości w złotych 2 milionów euro. </w:t>
            </w:r>
          </w:p>
          <w:p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Za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małego przedsiębiorcę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uważa się przedsiębiorcę, który w co najmniej jednym z dwóch ostatnich lat </w:t>
            </w:r>
            <w:r w:rsidR="00013E9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obrotowych  spełniał łącznie następujące warunki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1) zatrudniał średniorocznie mniej niż 50 pracowników oraz </w:t>
            </w:r>
          </w:p>
          <w:p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2) osiągnął roczny obrót netto ze sprzedaży towarów, wyrobów i usług oraz operacji finansowych nieprzekraczający równowartości w złotych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 milionów euro, lub sumy aktywów jego bilansu sporządzonego na koniec jednego z tych lat nie przekroczyły równowarto</w:t>
            </w:r>
            <w:r w:rsidR="00013E9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ści w złotych 10 milionów euro</w:t>
            </w:r>
          </w:p>
          <w:p w:rsidR="00013E92" w:rsidRPr="001B4FF5" w:rsidRDefault="00013E92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</w:t>
            </w:r>
            <w:ins w:id="1" w:author="arybinska" w:date="2024-02-01T09:06:00Z">
              <w:r w:rsidR="000B08F7" w:rsidRPr="001B4FF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 </w:t>
              </w:r>
            </w:ins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 który nie jest </w:t>
            </w:r>
            <w:proofErr w:type="spellStart"/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mikroprzed</w:t>
            </w:r>
            <w:ins w:id="2" w:author="arybinska" w:date="2024-02-01T09:06:00Z">
              <w:r w:rsidR="000B08F7" w:rsidRPr="001B4FF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s</w:t>
              </w:r>
            </w:ins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iębiorcą</w:t>
            </w:r>
            <w:proofErr w:type="spellEnd"/>
          </w:p>
          <w:p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Za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średniego przedsiębiorcę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uważa się przedsiębiorcę, który w co najmniej jednym z dwóch ostatnich lat obrotowych</w:t>
            </w:r>
            <w:r w:rsid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spełniał łącznie następujące warunki: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1) zatrudniał średniorocznie mniej niż 250 pracowników oraz </w:t>
            </w:r>
          </w:p>
          <w:p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2) osiągnął roczny obrót netto ze sprzedaży towarów, wyrobów i usług oraz operacji finansowych nieprzekraczający równowartości w złotych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50 milionów euro, lub sumy aktywów jego bilansu sporządzonego na koniec jednego z tych lat nie przekroczyły równowartości w złotych 4</w:t>
            </w:r>
            <w:r w:rsidR="0070240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 milionów euro. </w:t>
            </w:r>
          </w:p>
          <w:p w:rsidR="00702402" w:rsidRPr="001B4FF5" w:rsidRDefault="00702402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i który nie jest </w:t>
            </w:r>
            <w:proofErr w:type="spellStart"/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mikroprzediębiorcą</w:t>
            </w:r>
            <w:proofErr w:type="spellEnd"/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ani małym przedsiębiorcą</w:t>
            </w:r>
          </w:p>
          <w:p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Wyrażone w euro wielkości, o których mowa powyżej, przelicza się na złote według średniego kursu ogłaszanego przez Narodowy Bank Polski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w ostatnim dniu roku obrotowego wybranego do określenia statusu przedsiębiorcy. </w:t>
            </w:r>
          </w:p>
          <w:p w:rsidR="00F16631" w:rsidRPr="001B4FF5" w:rsidRDefault="00F16631" w:rsidP="001C4BF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Średnioroczne zatrudnienie określa się w przeliczeniu na pełne etaty. </w:t>
            </w:r>
          </w:p>
          <w:p w:rsidR="00F16631" w:rsidRPr="00BC1D82" w:rsidRDefault="00F16631" w:rsidP="001C4BFB">
            <w:pPr>
              <w:pStyle w:val="Default"/>
              <w:pageBreakBefore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Przy obliczaniu średniorocznego zatrudnienia nie uwzględnia się pracowników przebywających na urlopach macierzyńskich</w:t>
            </w:r>
            <w:r w:rsidR="0070240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urlopach na warunkach urlopu macierzyńskiego, urlopach ojcowskich, urlopach rodzicielskich</w:t>
            </w:r>
            <w:r w:rsidR="00702402"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urlopach opiekuńczych </w:t>
            </w:r>
            <w:r w:rsidRPr="001B4F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 urlopach wychowawczych, a także zatrudnionych </w:t>
            </w:r>
            <w:r w:rsidRPr="00BC1D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 celu przygotowania zawodowego. </w:t>
            </w:r>
          </w:p>
          <w:p w:rsidR="00F16631" w:rsidRPr="00BC1D82" w:rsidRDefault="00F16631" w:rsidP="001C4BFB">
            <w:pPr>
              <w:tabs>
                <w:tab w:val="left" w:pos="709"/>
              </w:tabs>
              <w:ind w:right="-2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C1D82">
              <w:rPr>
                <w:rFonts w:cs="Times New Roman"/>
                <w:color w:val="000000" w:themeColor="text1"/>
                <w:sz w:val="16"/>
                <w:szCs w:val="16"/>
              </w:rPr>
      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      </w:r>
          </w:p>
          <w:p w:rsidR="00F16631" w:rsidRPr="00BC1D82" w:rsidRDefault="00F16631" w:rsidP="001C4BFB">
            <w:pPr>
              <w:tabs>
                <w:tab w:val="left" w:pos="709"/>
              </w:tabs>
              <w:ind w:right="-2"/>
              <w:jc w:val="both"/>
              <w:rPr>
                <w:color w:val="000000" w:themeColor="text1"/>
              </w:rPr>
            </w:pPr>
            <w:r w:rsidRPr="00BC1D82">
              <w:rPr>
                <w:rFonts w:cs="Times New Roman"/>
                <w:b/>
                <w:color w:val="000000" w:themeColor="text1"/>
                <w:sz w:val="16"/>
                <w:szCs w:val="16"/>
              </w:rPr>
              <w:t>UWAGA:</w:t>
            </w:r>
            <w:r w:rsidRPr="00BC1D82">
              <w:rPr>
                <w:rFonts w:cs="Times New Roman"/>
                <w:color w:val="000000" w:themeColor="text1"/>
                <w:sz w:val="16"/>
                <w:szCs w:val="16"/>
              </w:rPr>
              <w:t xml:space="preserve"> określając wielkość przedsiębiorcy należy brać pod uwagę stan zatrudnienia i wielkość obrotów zarówno wnioskodawcy jak również podmiotów z nim powiązanych</w:t>
            </w:r>
            <w:r w:rsidR="00027C84" w:rsidRPr="00BC1D8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0417A3" w:rsidRPr="00BC1D82" w:rsidRDefault="000417A3" w:rsidP="009B66FB">
      <w:pPr>
        <w:pStyle w:val="Tekstpodstawowy2"/>
        <w:spacing w:line="240" w:lineRule="auto"/>
        <w:jc w:val="both"/>
        <w:rPr>
          <w:rFonts w:eastAsia="SimSun" w:cs="Mangal"/>
          <w:b/>
          <w:bCs/>
          <w:color w:val="000000" w:themeColor="text1"/>
          <w:kern w:val="1"/>
          <w:sz w:val="20"/>
          <w:szCs w:val="20"/>
          <w:lang w:eastAsia="hi-IN" w:bidi="hi-IN"/>
        </w:rPr>
      </w:pPr>
    </w:p>
    <w:p w:rsidR="00E433A1" w:rsidRPr="00BC1D82" w:rsidRDefault="00E433A1" w:rsidP="008E2210">
      <w:pPr>
        <w:pStyle w:val="Tekstpodstawowy2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SimSun" w:cs="Mangal"/>
          <w:b/>
          <w:bCs/>
          <w:color w:val="000000" w:themeColor="text1"/>
          <w:kern w:val="1"/>
          <w:sz w:val="20"/>
          <w:szCs w:val="20"/>
          <w:lang w:eastAsia="hi-IN" w:bidi="hi-IN"/>
        </w:rPr>
      </w:pPr>
      <w:r w:rsidRPr="00BC1D82">
        <w:rPr>
          <w:rFonts w:eastAsia="SimSun" w:cs="Mangal"/>
          <w:b/>
          <w:bCs/>
          <w:color w:val="000000" w:themeColor="text1"/>
          <w:kern w:val="1"/>
          <w:sz w:val="20"/>
          <w:szCs w:val="20"/>
          <w:lang w:eastAsia="hi-IN" w:bidi="hi-IN"/>
        </w:rPr>
        <w:t>CAŁKOWITA WARTOŚĆ PLANOWANYCH DZIAŁAŃ KSZTAŁCENIA USTAWICZNEGO</w:t>
      </w:r>
    </w:p>
    <w:p w:rsidR="00E433A1" w:rsidRPr="00BC1D82" w:rsidRDefault="00E433A1" w:rsidP="008E2210">
      <w:pPr>
        <w:pStyle w:val="Tekstpodstawowy2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C1D82">
        <w:rPr>
          <w:color w:val="000000" w:themeColor="text1"/>
          <w:sz w:val="20"/>
          <w:szCs w:val="20"/>
        </w:rPr>
        <w:t xml:space="preserve">Środki KFS mogą zostać przyznane w wysokości 80% kosztów kształcenia ustawicznego nie więcej jednak niż 300% przeciętnego wynagrodzenia w danym roku na jednego uczestnika, a w przypadku </w:t>
      </w:r>
      <w:proofErr w:type="spellStart"/>
      <w:r w:rsidRPr="00BC1D82">
        <w:rPr>
          <w:color w:val="000000" w:themeColor="text1"/>
          <w:sz w:val="20"/>
          <w:szCs w:val="20"/>
        </w:rPr>
        <w:t>mikroprzedsięb</w:t>
      </w:r>
      <w:r w:rsidR="0083796A" w:rsidRPr="00BC1D82">
        <w:rPr>
          <w:color w:val="000000" w:themeColor="text1"/>
          <w:sz w:val="20"/>
          <w:szCs w:val="20"/>
        </w:rPr>
        <w:t>i</w:t>
      </w:r>
      <w:r w:rsidRPr="00BC1D82">
        <w:rPr>
          <w:color w:val="000000" w:themeColor="text1"/>
          <w:sz w:val="20"/>
          <w:szCs w:val="20"/>
        </w:rPr>
        <w:t>orstw</w:t>
      </w:r>
      <w:proofErr w:type="spellEnd"/>
      <w:r w:rsidRPr="00BC1D82">
        <w:rPr>
          <w:color w:val="000000" w:themeColor="text1"/>
          <w:sz w:val="20"/>
          <w:szCs w:val="20"/>
        </w:rPr>
        <w:t xml:space="preserve"> w wysokości 100%, nie więcej jednak niż 300% przeciętnego wynagrodzenia w danym roku na jednego uczestnika.</w:t>
      </w:r>
    </w:p>
    <w:tbl>
      <w:tblPr>
        <w:tblW w:w="993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4961"/>
        <w:gridCol w:w="3409"/>
      </w:tblGrid>
      <w:tr w:rsidR="00BC1D82" w:rsidRPr="00BC1D82" w:rsidTr="00F16631">
        <w:trPr>
          <w:trHeight w:val="340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3A1" w:rsidRPr="00BC1D82" w:rsidRDefault="00E433A1" w:rsidP="00B43AB3">
            <w:pPr>
              <w:snapToGrid w:val="0"/>
              <w:ind w:left="142" w:right="149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Całkowita wartość planowanych działań związanych z kształceniem ustawicznym w złotych </w:t>
            </w:r>
            <w:r w:rsidR="00C6503E" w:rsidRPr="00BC1D82">
              <w:rPr>
                <w:bCs/>
                <w:color w:val="000000" w:themeColor="text1"/>
                <w:sz w:val="20"/>
                <w:szCs w:val="20"/>
              </w:rPr>
              <w:t xml:space="preserve">(zgodnie z </w:t>
            </w:r>
            <w:proofErr w:type="spellStart"/>
            <w:r w:rsidR="00C6503E" w:rsidRPr="00BC1D82">
              <w:rPr>
                <w:bCs/>
                <w:color w:val="000000" w:themeColor="text1"/>
                <w:sz w:val="20"/>
                <w:szCs w:val="20"/>
              </w:rPr>
              <w:t>pkt</w:t>
            </w:r>
            <w:proofErr w:type="spellEnd"/>
            <w:r w:rsidR="00C6503E" w:rsidRPr="00BC1D82">
              <w:rPr>
                <w:bCs/>
                <w:color w:val="000000" w:themeColor="text1"/>
                <w:sz w:val="20"/>
                <w:szCs w:val="20"/>
              </w:rPr>
              <w:t xml:space="preserve"> V</w:t>
            </w:r>
            <w:r w:rsidR="009D1F0B" w:rsidRPr="00BC1D82">
              <w:rPr>
                <w:bCs/>
                <w:color w:val="000000" w:themeColor="text1"/>
                <w:sz w:val="20"/>
                <w:szCs w:val="20"/>
              </w:rPr>
              <w:t>I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 wniosku)</w:t>
            </w: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F16631">
        <w:trPr>
          <w:trHeight w:val="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Słownie: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  <w:p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F16631">
        <w:trPr>
          <w:trHeight w:val="427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3A1" w:rsidRPr="00BC1D82" w:rsidRDefault="00E433A1" w:rsidP="00B43AB3">
            <w:pPr>
              <w:snapToGrid w:val="0"/>
              <w:ind w:left="142" w:right="149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W tym:</w:t>
            </w: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Wysokość wnioskowanych środków KFS w złotych: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F16631">
        <w:trPr>
          <w:trHeight w:val="3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Słownie: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  <w:p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F16631">
        <w:trPr>
          <w:trHeight w:val="368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3A1" w:rsidRPr="00BC1D82" w:rsidRDefault="00E433A1" w:rsidP="00B43AB3">
            <w:pPr>
              <w:snapToGrid w:val="0"/>
              <w:ind w:left="142" w:right="149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Wysokość wkładu własnego wnoszonego przez pracodawcę w złotych*: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F16631">
        <w:trPr>
          <w:trHeight w:val="3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33A1" w:rsidRPr="00BC1D82" w:rsidRDefault="00E433A1" w:rsidP="00B43AB3">
            <w:pPr>
              <w:tabs>
                <w:tab w:val="left" w:pos="252"/>
              </w:tabs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Słownie:</w:t>
            </w:r>
          </w:p>
        </w:tc>
        <w:tc>
          <w:tcPr>
            <w:tcW w:w="8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  <w:p w:rsidR="00E433A1" w:rsidRPr="00BC1D82" w:rsidRDefault="00E433A1" w:rsidP="00B43AB3">
            <w:pPr>
              <w:snapToGrid w:val="0"/>
              <w:ind w:left="142" w:right="149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1B4FF5">
        <w:trPr>
          <w:trHeight w:val="1477"/>
        </w:trPr>
        <w:tc>
          <w:tcPr>
            <w:tcW w:w="9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6BB1" w:rsidRPr="00BC1D82" w:rsidRDefault="00E433A1" w:rsidP="00416BB1">
            <w:pPr>
              <w:snapToGrid w:val="0"/>
              <w:ind w:left="142" w:right="149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lastRenderedPageBreak/>
              <w:t>*</w:t>
            </w:r>
            <w:r w:rsidR="008565FF" w:rsidRPr="00BC1D82"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ie dotyczy </w:t>
            </w:r>
            <w:proofErr w:type="spellStart"/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mikroprzedsiębiorstw</w:t>
            </w:r>
            <w:proofErr w:type="spellEnd"/>
            <w:r w:rsidR="008565FF" w:rsidRPr="00BC1D82">
              <w:rPr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:rsidR="00E433A1" w:rsidRPr="00BC1D82" w:rsidRDefault="00E433A1" w:rsidP="005D3790">
            <w:pPr>
              <w:snapToGrid w:val="0"/>
              <w:ind w:left="142" w:right="149"/>
              <w:jc w:val="both"/>
              <w:rPr>
                <w:color w:val="000000" w:themeColor="text1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</w:t>
            </w:r>
            <w:r w:rsidR="003A3FF5" w:rsidRPr="00BC1D82">
              <w:rPr>
                <w:i/>
                <w:iCs/>
                <w:color w:val="000000" w:themeColor="text1"/>
                <w:sz w:val="16"/>
                <w:szCs w:val="16"/>
              </w:rPr>
              <w:br/>
            </w: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 Wkładem własnym nie może być podatek VAT od realizowanego kształcenia ustawicznego.</w:t>
            </w:r>
          </w:p>
        </w:tc>
      </w:tr>
    </w:tbl>
    <w:p w:rsidR="009C3A0F" w:rsidRPr="00BC1D82" w:rsidRDefault="009C3A0F">
      <w:pPr>
        <w:rPr>
          <w:b/>
          <w:caps/>
          <w:color w:val="000000" w:themeColor="text1"/>
          <w:sz w:val="20"/>
          <w:szCs w:val="20"/>
        </w:rPr>
      </w:pPr>
    </w:p>
    <w:p w:rsidR="009C3A0F" w:rsidRPr="00BC1D82" w:rsidRDefault="009C3A0F">
      <w:pPr>
        <w:rPr>
          <w:b/>
          <w:caps/>
          <w:color w:val="000000" w:themeColor="text1"/>
          <w:sz w:val="20"/>
          <w:szCs w:val="20"/>
        </w:rPr>
      </w:pPr>
    </w:p>
    <w:p w:rsidR="001E4C72" w:rsidRDefault="003A3FF5">
      <w:pPr>
        <w:rPr>
          <w:b/>
          <w:caps/>
          <w:color w:val="000000"/>
          <w:sz w:val="20"/>
          <w:szCs w:val="20"/>
        </w:rPr>
      </w:pPr>
      <w:r>
        <w:rPr>
          <w:b/>
          <w:caps/>
          <w:color w:val="000000"/>
          <w:sz w:val="20"/>
          <w:szCs w:val="20"/>
        </w:rPr>
        <w:t>III</w:t>
      </w:r>
      <w:r w:rsidR="001E4C72">
        <w:rPr>
          <w:b/>
          <w:caps/>
          <w:color w:val="000000"/>
          <w:sz w:val="20"/>
          <w:szCs w:val="20"/>
        </w:rPr>
        <w:t xml:space="preserve">. Wskazanie działań obejmujących kształcenie ustawiczne pracodawcy </w:t>
      </w:r>
      <w:r w:rsidR="003C1BEE">
        <w:rPr>
          <w:b/>
          <w:caps/>
          <w:color w:val="000000"/>
          <w:sz w:val="20"/>
          <w:szCs w:val="20"/>
        </w:rPr>
        <w:br/>
      </w:r>
      <w:r w:rsidR="001E4C72">
        <w:rPr>
          <w:b/>
          <w:caps/>
          <w:color w:val="000000"/>
          <w:sz w:val="20"/>
          <w:szCs w:val="20"/>
        </w:rPr>
        <w:t>i pracowników: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990"/>
        <w:gridCol w:w="1134"/>
        <w:gridCol w:w="850"/>
        <w:gridCol w:w="1134"/>
        <w:gridCol w:w="992"/>
      </w:tblGrid>
      <w:tr w:rsidR="00FE3EB7" w:rsidRPr="00D1218D" w:rsidTr="009C3A0F">
        <w:trPr>
          <w:trHeight w:val="510"/>
        </w:trPr>
        <w:tc>
          <w:tcPr>
            <w:tcW w:w="6091" w:type="dxa"/>
            <w:gridSpan w:val="2"/>
            <w:vMerge w:val="restart"/>
            <w:shd w:val="clear" w:color="auto" w:fill="D9D9D9"/>
            <w:vAlign w:val="center"/>
          </w:tcPr>
          <w:p w:rsidR="00FE3EB7" w:rsidRPr="001B1B43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FE3EB7" w:rsidRPr="00FE0FB6" w:rsidRDefault="00FE3EB7" w:rsidP="00CD256F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FE3EB7" w:rsidRPr="00FE0FB6" w:rsidRDefault="00FE3EB7" w:rsidP="00A33AAC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FE3EB7" w:rsidRPr="00D1218D" w:rsidTr="009C3A0F">
        <w:trPr>
          <w:trHeight w:val="510"/>
        </w:trPr>
        <w:tc>
          <w:tcPr>
            <w:tcW w:w="6091" w:type="dxa"/>
            <w:gridSpan w:val="2"/>
            <w:vMerge/>
            <w:shd w:val="clear" w:color="auto" w:fill="D9D9D9"/>
          </w:tcPr>
          <w:p w:rsidR="00FE3EB7" w:rsidRPr="001B1B43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FE3EB7" w:rsidRPr="00FE0FB6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shd w:val="clear" w:color="auto" w:fill="D9D9D9"/>
          </w:tcPr>
          <w:p w:rsidR="00FE3EB7" w:rsidRPr="00FE0FB6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  <w:tc>
          <w:tcPr>
            <w:tcW w:w="1134" w:type="dxa"/>
            <w:shd w:val="clear" w:color="auto" w:fill="D9D9D9"/>
          </w:tcPr>
          <w:p w:rsidR="00FE3EB7" w:rsidRPr="00FE0FB6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shd w:val="clear" w:color="auto" w:fill="D9D9D9"/>
          </w:tcPr>
          <w:p w:rsidR="00FE3EB7" w:rsidRPr="00FE0FB6" w:rsidRDefault="00FE3EB7" w:rsidP="003C1BEE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E0FB6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55797E" w:rsidRPr="00D1218D" w:rsidTr="009C3A0F">
        <w:trPr>
          <w:trHeight w:val="510"/>
        </w:trPr>
        <w:tc>
          <w:tcPr>
            <w:tcW w:w="6091" w:type="dxa"/>
            <w:gridSpan w:val="2"/>
            <w:shd w:val="clear" w:color="auto" w:fill="D9D9D9"/>
            <w:vAlign w:val="center"/>
          </w:tcPr>
          <w:p w:rsidR="0055797E" w:rsidRPr="001F675E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675E">
              <w:rPr>
                <w:rFonts w:eastAsia="Calibri"/>
                <w:b/>
                <w:sz w:val="20"/>
                <w:szCs w:val="20"/>
                <w:lang w:eastAsia="en-US"/>
              </w:rPr>
              <w:t>Liczba osób, których wydatek dotyczy ogółem</w:t>
            </w:r>
          </w:p>
        </w:tc>
        <w:tc>
          <w:tcPr>
            <w:tcW w:w="1134" w:type="dxa"/>
          </w:tcPr>
          <w:p w:rsidR="0055797E" w:rsidRPr="00FE3EB7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FE3EB7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FE3EB7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FE3EB7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 w:val="restart"/>
            <w:shd w:val="clear" w:color="auto" w:fill="D9D9D9"/>
            <w:textDirection w:val="btLr"/>
            <w:vAlign w:val="center"/>
          </w:tcPr>
          <w:p w:rsidR="0055797E" w:rsidRPr="001F675E" w:rsidRDefault="00A33AAC" w:rsidP="00761402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Liczba osób </w:t>
            </w:r>
            <w:r w:rsidR="0055797E" w:rsidRPr="001F675E">
              <w:rPr>
                <w:rFonts w:eastAsia="Calibri"/>
                <w:b/>
                <w:sz w:val="20"/>
                <w:szCs w:val="20"/>
                <w:lang w:eastAsia="en-US"/>
              </w:rPr>
              <w:t>w</w:t>
            </w:r>
            <w:r w:rsidR="0055797E" w:rsidRPr="001F675E">
              <w:rPr>
                <w:rFonts w:eastAsia="Calibri"/>
                <w:b/>
                <w:sz w:val="20"/>
                <w:szCs w:val="20"/>
              </w:rPr>
              <w:t>edług rodzajów wsparcia</w:t>
            </w: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Pr="001B1B43" w:rsidRDefault="0055797E" w:rsidP="003C1BEE">
            <w:pPr>
              <w:rPr>
                <w:rFonts w:eastAsia="Calibri"/>
                <w:sz w:val="20"/>
                <w:szCs w:val="20"/>
              </w:rPr>
            </w:pPr>
            <w:r w:rsidRPr="001B1B43">
              <w:rPr>
                <w:rFonts w:eastAsia="Calibri"/>
                <w:sz w:val="20"/>
                <w:szCs w:val="20"/>
              </w:rPr>
              <w:t xml:space="preserve">Kursy </w:t>
            </w:r>
            <w:r w:rsidRPr="001B1B43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134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:rsidR="0055797E" w:rsidRPr="001F675E" w:rsidRDefault="0055797E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1B1B43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134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:rsidR="0055797E" w:rsidRPr="001F675E" w:rsidRDefault="0055797E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:rsidR="0055797E" w:rsidRPr="001F675E" w:rsidRDefault="0055797E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</w:t>
            </w:r>
            <w:r w:rsidRPr="001B1B43">
              <w:rPr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  <w:vAlign w:val="center"/>
          </w:tcPr>
          <w:p w:rsidR="0055797E" w:rsidRPr="001F675E" w:rsidRDefault="0055797E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1B1B43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134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3C1BEE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 w:val="restart"/>
            <w:shd w:val="clear" w:color="auto" w:fill="D9D9D9"/>
            <w:textDirection w:val="btLr"/>
            <w:vAlign w:val="center"/>
          </w:tcPr>
          <w:p w:rsidR="0055797E" w:rsidRPr="001F675E" w:rsidRDefault="0055797E" w:rsidP="00761402">
            <w:pPr>
              <w:suppressAutoHyphens w:val="0"/>
              <w:ind w:left="113" w:right="113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675E">
              <w:rPr>
                <w:rFonts w:eastAsia="Calibri"/>
                <w:b/>
                <w:sz w:val="20"/>
                <w:szCs w:val="20"/>
                <w:lang w:eastAsia="en-US"/>
              </w:rPr>
              <w:t>Liczba osób</w:t>
            </w: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Wykonujących pracę w szczególnych warunkach oraz pracę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o szczególnym charakterze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55797E" w:rsidRPr="001B1B43" w:rsidRDefault="0055797E" w:rsidP="00761402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 tym osoby mogące to udokumentować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 w:val="restart"/>
            <w:shd w:val="clear" w:color="auto" w:fill="D9D9D9"/>
            <w:textDirection w:val="btLr"/>
            <w:vAlign w:val="center"/>
          </w:tcPr>
          <w:p w:rsidR="0055797E" w:rsidRPr="001F675E" w:rsidRDefault="00A33AAC" w:rsidP="00761402">
            <w:pPr>
              <w:suppressAutoHyphens w:val="0"/>
              <w:ind w:left="113" w:right="113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Liczba osób</w:t>
            </w:r>
            <w:r w:rsidR="0055797E" w:rsidRPr="001F675E">
              <w:rPr>
                <w:rFonts w:eastAsia="Calibri"/>
                <w:b/>
                <w:sz w:val="20"/>
                <w:szCs w:val="20"/>
                <w:lang w:eastAsia="en-US"/>
              </w:rPr>
              <w:t xml:space="preserve"> według nazwy grupy zawodów</w:t>
            </w: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5797E" w:rsidRPr="00D1218D" w:rsidTr="009C3A0F">
        <w:trPr>
          <w:trHeight w:val="510"/>
        </w:trPr>
        <w:tc>
          <w:tcPr>
            <w:tcW w:w="1101" w:type="dxa"/>
            <w:vMerge/>
            <w:shd w:val="clear" w:color="auto" w:fill="D9D9D9"/>
          </w:tcPr>
          <w:p w:rsidR="0055797E" w:rsidRPr="001F675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shd w:val="clear" w:color="auto" w:fill="D9D9D9"/>
            <w:vAlign w:val="center"/>
          </w:tcPr>
          <w:p w:rsidR="0055797E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5797E" w:rsidRPr="001B1B43" w:rsidRDefault="0055797E" w:rsidP="00550E9F">
            <w:pPr>
              <w:suppressAutoHyphens w:val="0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E4C72" w:rsidRDefault="001E4C72"/>
    <w:p w:rsidR="005A7F48" w:rsidRDefault="005A7F48">
      <w:pPr>
        <w:sectPr w:rsidR="005A7F48" w:rsidSect="009A46D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426" w:left="1134" w:header="113" w:footer="0" w:gutter="0"/>
          <w:pgNumType w:start="1"/>
          <w:cols w:space="708"/>
          <w:titlePg/>
          <w:docGrid w:linePitch="360"/>
        </w:sectPr>
      </w:pPr>
    </w:p>
    <w:p w:rsidR="001E4C72" w:rsidRPr="00BC1D82" w:rsidRDefault="00C6503E">
      <w:pPr>
        <w:tabs>
          <w:tab w:val="left" w:pos="360"/>
        </w:tabs>
        <w:spacing w:line="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I</w:t>
      </w:r>
      <w:r w:rsidR="00DA1A36">
        <w:rPr>
          <w:b/>
          <w:color w:val="000000"/>
          <w:sz w:val="20"/>
          <w:szCs w:val="20"/>
        </w:rPr>
        <w:t>V</w:t>
      </w:r>
      <w:r w:rsidR="00D058FE">
        <w:rPr>
          <w:b/>
          <w:color w:val="000000"/>
          <w:sz w:val="20"/>
          <w:szCs w:val="20"/>
        </w:rPr>
        <w:t xml:space="preserve">. </w:t>
      </w:r>
      <w:r w:rsidR="00D058FE" w:rsidRPr="00BC1D82">
        <w:rPr>
          <w:b/>
          <w:color w:val="000000" w:themeColor="text1"/>
          <w:sz w:val="20"/>
          <w:szCs w:val="20"/>
        </w:rPr>
        <w:t>WYKAZ OSÓB, KTÓRE ZOSTANĄ OBJĘTE DZIAŁANIAMI FINANSOWANYMI Z UDZIAŁEM ŚRODKÓW KRAJOWEGO FUNDUSZU SZKOLENIOWEGO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5"/>
        <w:gridCol w:w="1715"/>
        <w:gridCol w:w="1362"/>
        <w:gridCol w:w="1792"/>
        <w:gridCol w:w="709"/>
        <w:gridCol w:w="709"/>
        <w:gridCol w:w="706"/>
        <w:gridCol w:w="712"/>
        <w:gridCol w:w="994"/>
        <w:gridCol w:w="850"/>
        <w:gridCol w:w="853"/>
        <w:gridCol w:w="850"/>
        <w:gridCol w:w="721"/>
        <w:gridCol w:w="1136"/>
        <w:gridCol w:w="1115"/>
      </w:tblGrid>
      <w:tr w:rsidR="00BC1D82" w:rsidRPr="00BC1D82" w:rsidTr="002B380B">
        <w:trPr>
          <w:trHeight w:val="656"/>
        </w:trPr>
        <w:tc>
          <w:tcPr>
            <w:tcW w:w="165" w:type="pct"/>
            <w:vMerge w:val="restart"/>
            <w:shd w:val="clear" w:color="auto" w:fill="D9D9D9"/>
            <w:vAlign w:val="center"/>
          </w:tcPr>
          <w:p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>Lp</w:t>
            </w:r>
            <w:r w:rsidR="00D746E1" w:rsidRPr="00BC1D82">
              <w:rPr>
                <w:b/>
                <w:color w:val="000000" w:themeColor="text1"/>
                <w:sz w:val="14"/>
                <w:szCs w:val="14"/>
              </w:rPr>
              <w:t>.</w:t>
            </w:r>
          </w:p>
          <w:p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83" w:type="pct"/>
            <w:vMerge w:val="restart"/>
            <w:shd w:val="clear" w:color="auto" w:fill="D9D9D9"/>
            <w:vAlign w:val="center"/>
          </w:tcPr>
          <w:p w:rsidR="00891062" w:rsidRPr="00BC1D82" w:rsidRDefault="00891062" w:rsidP="00C74EA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 xml:space="preserve">Nazwisko i </w:t>
            </w:r>
            <w:r w:rsidR="00C74EA6" w:rsidRPr="00BC1D82">
              <w:rPr>
                <w:b/>
                <w:color w:val="000000" w:themeColor="text1"/>
                <w:sz w:val="14"/>
                <w:szCs w:val="14"/>
              </w:rPr>
              <w:t>i</w:t>
            </w:r>
            <w:r w:rsidRPr="00BC1D82">
              <w:rPr>
                <w:b/>
                <w:color w:val="000000" w:themeColor="text1"/>
                <w:sz w:val="14"/>
                <w:szCs w:val="14"/>
              </w:rPr>
              <w:t>mię</w:t>
            </w:r>
          </w:p>
        </w:tc>
        <w:tc>
          <w:tcPr>
            <w:tcW w:w="463" w:type="pct"/>
            <w:vMerge w:val="restart"/>
            <w:shd w:val="clear" w:color="auto" w:fill="D9D9D9"/>
            <w:vAlign w:val="center"/>
          </w:tcPr>
          <w:p w:rsidR="00891062" w:rsidRPr="00BC1D82" w:rsidRDefault="00891062" w:rsidP="00416BB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>Pracownik / Pracodawca</w:t>
            </w:r>
            <w:r w:rsidR="00786471" w:rsidRPr="00BC1D82">
              <w:rPr>
                <w:rStyle w:val="Odwoanieprzypisudolnego"/>
                <w:b/>
                <w:color w:val="000000" w:themeColor="text1"/>
                <w:sz w:val="14"/>
                <w:szCs w:val="14"/>
              </w:rPr>
              <w:footnoteReference w:id="3"/>
            </w:r>
            <w:r w:rsidR="00786471" w:rsidRPr="00BC1D82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09" w:type="pct"/>
            <w:shd w:val="clear" w:color="auto" w:fill="D9D9D9"/>
            <w:vAlign w:val="center"/>
          </w:tcPr>
          <w:p w:rsidR="00891062" w:rsidRPr="00BC1D82" w:rsidRDefault="009905F5" w:rsidP="00786471">
            <w:pPr>
              <w:pStyle w:val="Tekstpodstawowy"/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R</w:t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>odzaj umowy</w:t>
            </w:r>
            <w:r w:rsidR="00672F6E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>o pracę</w:t>
            </w:r>
            <w:r w:rsidR="00A33AAC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 /</w:t>
            </w:r>
          </w:p>
          <w:p w:rsidR="00891062" w:rsidRPr="00BC1D82" w:rsidRDefault="00891062" w:rsidP="00786471">
            <w:pPr>
              <w:pStyle w:val="Tekstpodstawowy"/>
              <w:spacing w:after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wymiar etatu</w:t>
            </w:r>
          </w:p>
          <w:p w:rsidR="00891062" w:rsidRPr="00BC1D82" w:rsidRDefault="00891062" w:rsidP="00394218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(np. 1/1, ½ itp.)</w:t>
            </w:r>
          </w:p>
        </w:tc>
        <w:tc>
          <w:tcPr>
            <w:tcW w:w="964" w:type="pct"/>
            <w:gridSpan w:val="4"/>
            <w:shd w:val="clear" w:color="auto" w:fill="D9D9D9"/>
            <w:vAlign w:val="center"/>
          </w:tcPr>
          <w:p w:rsidR="00891062" w:rsidRPr="00BC1D82" w:rsidRDefault="009905F5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>G</w:t>
            </w:r>
            <w:r w:rsidR="00891062" w:rsidRPr="00BC1D82">
              <w:rPr>
                <w:b/>
                <w:color w:val="000000" w:themeColor="text1"/>
                <w:sz w:val="14"/>
                <w:szCs w:val="14"/>
              </w:rPr>
              <w:t>rupa wiekowa, do której należy uczestnik kształcenia</w:t>
            </w:r>
          </w:p>
        </w:tc>
        <w:tc>
          <w:tcPr>
            <w:tcW w:w="1450" w:type="pct"/>
            <w:gridSpan w:val="5"/>
            <w:shd w:val="clear" w:color="auto" w:fill="D9D9D9"/>
            <w:vAlign w:val="center"/>
          </w:tcPr>
          <w:p w:rsidR="00891062" w:rsidRPr="00BC1D82" w:rsidRDefault="00891062" w:rsidP="0078647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>Poziom wykształcenia</w:t>
            </w:r>
            <w:r w:rsidR="005466AC" w:rsidRPr="00BC1D82">
              <w:rPr>
                <w:b/>
                <w:color w:val="000000" w:themeColor="text1"/>
                <w:sz w:val="14"/>
                <w:szCs w:val="14"/>
              </w:rPr>
              <w:t xml:space="preserve"> uczestnika kształcenia</w:t>
            </w:r>
          </w:p>
        </w:tc>
        <w:tc>
          <w:tcPr>
            <w:tcW w:w="386" w:type="pct"/>
            <w:vMerge w:val="restart"/>
            <w:shd w:val="clear" w:color="auto" w:fill="D9D9D9"/>
            <w:vAlign w:val="center"/>
          </w:tcPr>
          <w:p w:rsidR="00891062" w:rsidRPr="00BC1D82" w:rsidRDefault="00891062" w:rsidP="008A0EB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 xml:space="preserve">KORZYSTAŁ </w:t>
            </w:r>
          </w:p>
          <w:p w:rsidR="00891062" w:rsidRPr="00BC1D82" w:rsidRDefault="00891062" w:rsidP="008A0EB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891062" w:rsidRPr="00BC1D82" w:rsidRDefault="00891062" w:rsidP="00BA4AA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 xml:space="preserve">ze środków KFS </w:t>
            </w:r>
            <w:r w:rsidRPr="00BC1D82">
              <w:rPr>
                <w:b/>
                <w:color w:val="000000" w:themeColor="text1"/>
                <w:sz w:val="14"/>
                <w:szCs w:val="14"/>
              </w:rPr>
              <w:br/>
            </w:r>
            <w:r w:rsidR="0083796A" w:rsidRPr="00BC1D82">
              <w:rPr>
                <w:b/>
                <w:color w:val="000000" w:themeColor="text1"/>
                <w:sz w:val="14"/>
                <w:szCs w:val="14"/>
              </w:rPr>
              <w:t xml:space="preserve">w </w:t>
            </w:r>
            <w:r w:rsidR="00BA4AA3" w:rsidRPr="00BC1D82">
              <w:rPr>
                <w:b/>
                <w:color w:val="000000" w:themeColor="text1"/>
                <w:sz w:val="14"/>
                <w:szCs w:val="14"/>
              </w:rPr>
              <w:t>roku</w:t>
            </w:r>
            <w:r w:rsidR="00BA4AA3" w:rsidRPr="00BC1D82">
              <w:rPr>
                <w:b/>
                <w:color w:val="000000" w:themeColor="text1"/>
                <w:sz w:val="14"/>
                <w:szCs w:val="14"/>
              </w:rPr>
              <w:br/>
              <w:t>202</w:t>
            </w:r>
            <w:r w:rsidR="00C74EA6" w:rsidRPr="00BC1D82">
              <w:rPr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380" w:type="pct"/>
            <w:vMerge w:val="restart"/>
            <w:shd w:val="clear" w:color="auto" w:fill="D9D9D9"/>
            <w:vAlign w:val="center"/>
          </w:tcPr>
          <w:p w:rsidR="00891062" w:rsidRPr="00BC1D82" w:rsidRDefault="00891062" w:rsidP="008A0EB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 xml:space="preserve">KORZYSTAŁ </w:t>
            </w:r>
          </w:p>
          <w:p w:rsidR="00891062" w:rsidRPr="00BC1D82" w:rsidRDefault="00891062" w:rsidP="00C777A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891062" w:rsidRPr="00BC1D82" w:rsidRDefault="0083796A" w:rsidP="00827BF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color w:val="000000" w:themeColor="text1"/>
                <w:sz w:val="14"/>
                <w:szCs w:val="14"/>
              </w:rPr>
              <w:t xml:space="preserve">ze środków KFS </w:t>
            </w:r>
            <w:r w:rsidRPr="00BC1D82">
              <w:rPr>
                <w:b/>
                <w:color w:val="000000" w:themeColor="text1"/>
                <w:sz w:val="14"/>
                <w:szCs w:val="14"/>
              </w:rPr>
              <w:br/>
              <w:t xml:space="preserve">w </w:t>
            </w:r>
            <w:r w:rsidR="00C74EA6" w:rsidRPr="00BC1D82">
              <w:rPr>
                <w:b/>
                <w:color w:val="000000" w:themeColor="text1"/>
                <w:sz w:val="14"/>
                <w:szCs w:val="14"/>
              </w:rPr>
              <w:t>2024</w:t>
            </w:r>
            <w:r w:rsidR="00891062" w:rsidRPr="00BC1D82">
              <w:rPr>
                <w:b/>
                <w:color w:val="000000" w:themeColor="text1"/>
                <w:sz w:val="14"/>
                <w:szCs w:val="14"/>
              </w:rPr>
              <w:t xml:space="preserve"> r.</w:t>
            </w:r>
          </w:p>
        </w:tc>
      </w:tr>
      <w:tr w:rsidR="00BC1D82" w:rsidRPr="00BC1D82" w:rsidTr="002B380B">
        <w:trPr>
          <w:trHeight w:val="184"/>
        </w:trPr>
        <w:tc>
          <w:tcPr>
            <w:tcW w:w="165" w:type="pct"/>
            <w:vMerge/>
            <w:vAlign w:val="center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vMerge/>
            <w:shd w:val="clear" w:color="auto" w:fill="D9D9D9"/>
          </w:tcPr>
          <w:p w:rsidR="00891062" w:rsidRPr="00BC1D82" w:rsidRDefault="00891062" w:rsidP="0064400E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09" w:type="pct"/>
            <w:shd w:val="clear" w:color="auto" w:fill="D9D9D9"/>
            <w:vAlign w:val="center"/>
          </w:tcPr>
          <w:p w:rsidR="00891062" w:rsidRPr="00BC1D82" w:rsidRDefault="009905F5" w:rsidP="00CD256F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O</w:t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>kres obowiązywania umowy</w:t>
            </w:r>
            <w:r w:rsidR="00686311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686311" w:rsidRPr="00BC1D82">
              <w:rPr>
                <w:b/>
                <w:bCs/>
                <w:color w:val="000000" w:themeColor="text1"/>
                <w:sz w:val="14"/>
                <w:szCs w:val="14"/>
              </w:rPr>
              <w:br/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(od </w:t>
            </w:r>
            <w:r w:rsidR="00BF11B0" w:rsidRPr="00BC1D82">
              <w:rPr>
                <w:b/>
                <w:bCs/>
                <w:color w:val="000000" w:themeColor="text1"/>
                <w:sz w:val="14"/>
                <w:szCs w:val="14"/>
              </w:rPr>
              <w:t>…</w:t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… do </w:t>
            </w:r>
            <w:r w:rsidR="00BF11B0" w:rsidRPr="00BC1D82">
              <w:rPr>
                <w:b/>
                <w:bCs/>
                <w:color w:val="000000" w:themeColor="text1"/>
                <w:sz w:val="14"/>
                <w:szCs w:val="14"/>
              </w:rPr>
              <w:t>…</w:t>
            </w:r>
            <w:r w:rsidR="00891062" w:rsidRPr="00BC1D82">
              <w:rPr>
                <w:b/>
                <w:bCs/>
                <w:color w:val="000000" w:themeColor="text1"/>
                <w:sz w:val="14"/>
                <w:szCs w:val="14"/>
              </w:rPr>
              <w:t>…)</w:t>
            </w:r>
            <w:r w:rsidR="00686311" w:rsidRPr="00BC1D82">
              <w:rPr>
                <w:b/>
                <w:bCs/>
                <w:color w:val="000000" w:themeColor="text1"/>
                <w:sz w:val="14"/>
                <w:szCs w:val="14"/>
              </w:rPr>
              <w:t xml:space="preserve"> / </w:t>
            </w:r>
            <w:r w:rsidR="005B3B04" w:rsidRPr="00BC1D82">
              <w:rPr>
                <w:b/>
                <w:bCs/>
                <w:color w:val="000000" w:themeColor="text1"/>
                <w:sz w:val="14"/>
                <w:szCs w:val="14"/>
              </w:rPr>
              <w:br/>
            </w:r>
            <w:r w:rsidR="00686311" w:rsidRPr="00BC1D82">
              <w:rPr>
                <w:b/>
                <w:bCs/>
                <w:color w:val="000000" w:themeColor="text1"/>
                <w:sz w:val="14"/>
                <w:szCs w:val="14"/>
              </w:rPr>
              <w:t>data rozpoczęcia działalności gospodarcze</w:t>
            </w:r>
            <w:r w:rsidR="002A7A17" w:rsidRPr="00BC1D82">
              <w:rPr>
                <w:b/>
                <w:bCs/>
                <w:color w:val="000000" w:themeColor="text1"/>
                <w:sz w:val="14"/>
                <w:szCs w:val="14"/>
              </w:rPr>
              <w:t>j</w:t>
            </w:r>
          </w:p>
        </w:tc>
        <w:tc>
          <w:tcPr>
            <w:tcW w:w="241" w:type="pct"/>
            <w:shd w:val="clear" w:color="auto" w:fill="D9D9D9"/>
            <w:vAlign w:val="center"/>
          </w:tcPr>
          <w:p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15 - 24 lata</w:t>
            </w:r>
          </w:p>
        </w:tc>
        <w:tc>
          <w:tcPr>
            <w:tcW w:w="241" w:type="pct"/>
            <w:shd w:val="clear" w:color="auto" w:fill="D9D9D9"/>
            <w:vAlign w:val="center"/>
          </w:tcPr>
          <w:p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25 - 34 lata</w:t>
            </w:r>
          </w:p>
        </w:tc>
        <w:tc>
          <w:tcPr>
            <w:tcW w:w="240" w:type="pct"/>
            <w:shd w:val="clear" w:color="auto" w:fill="D9D9D9"/>
            <w:vAlign w:val="center"/>
          </w:tcPr>
          <w:p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35 - 44 lata</w:t>
            </w:r>
          </w:p>
        </w:tc>
        <w:tc>
          <w:tcPr>
            <w:tcW w:w="241" w:type="pct"/>
            <w:shd w:val="clear" w:color="auto" w:fill="D9D9D9"/>
            <w:vAlign w:val="center"/>
          </w:tcPr>
          <w:p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 xml:space="preserve">45 lat </w:t>
            </w:r>
            <w:r w:rsidR="005B3B04"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br/>
            </w: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i więcej</w:t>
            </w:r>
          </w:p>
        </w:tc>
        <w:tc>
          <w:tcPr>
            <w:tcW w:w="338" w:type="pct"/>
            <w:shd w:val="clear" w:color="auto" w:fill="D9D9D9"/>
            <w:vAlign w:val="center"/>
          </w:tcPr>
          <w:p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 xml:space="preserve">Gimnazjalne </w:t>
            </w: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br/>
              <w:t>i poniżej</w:t>
            </w:r>
          </w:p>
        </w:tc>
        <w:tc>
          <w:tcPr>
            <w:tcW w:w="289" w:type="pct"/>
            <w:shd w:val="clear" w:color="auto" w:fill="D9D9D9"/>
            <w:vAlign w:val="center"/>
          </w:tcPr>
          <w:p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Zasadnicze zawodowe</w:t>
            </w:r>
          </w:p>
        </w:tc>
        <w:tc>
          <w:tcPr>
            <w:tcW w:w="290" w:type="pct"/>
            <w:shd w:val="clear" w:color="auto" w:fill="D9D9D9"/>
            <w:vAlign w:val="center"/>
          </w:tcPr>
          <w:p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Średnie ogólnokształcące</w:t>
            </w:r>
          </w:p>
        </w:tc>
        <w:tc>
          <w:tcPr>
            <w:tcW w:w="289" w:type="pct"/>
            <w:shd w:val="clear" w:color="auto" w:fill="D9D9D9"/>
            <w:vAlign w:val="center"/>
          </w:tcPr>
          <w:p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 xml:space="preserve">Policealne </w:t>
            </w: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br/>
              <w:t>i średnie zawodowe</w:t>
            </w:r>
          </w:p>
        </w:tc>
        <w:tc>
          <w:tcPr>
            <w:tcW w:w="245" w:type="pct"/>
            <w:shd w:val="clear" w:color="auto" w:fill="D9D9D9"/>
            <w:vAlign w:val="center"/>
          </w:tcPr>
          <w:p w:rsidR="00891062" w:rsidRPr="00BC1D82" w:rsidRDefault="00891062" w:rsidP="00F41AE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  <w:t>Wyższe</w:t>
            </w:r>
          </w:p>
        </w:tc>
        <w:tc>
          <w:tcPr>
            <w:tcW w:w="386" w:type="pct"/>
            <w:vMerge/>
            <w:shd w:val="clear" w:color="auto" w:fill="D9D9D9"/>
            <w:vAlign w:val="center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0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2B380B">
        <w:trPr>
          <w:trHeight w:val="397"/>
        </w:trPr>
        <w:tc>
          <w:tcPr>
            <w:tcW w:w="165" w:type="pct"/>
            <w:vMerge w:val="restart"/>
            <w:vAlign w:val="center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3" w:type="pct"/>
            <w:vMerge w:val="restart"/>
            <w:vAlign w:val="center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vMerge w:val="restart"/>
          </w:tcPr>
          <w:p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</w:tcPr>
          <w:p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891062" w:rsidRPr="00BC1D82" w:rsidRDefault="00891062" w:rsidP="0078647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TAK / NIE*</w:t>
            </w:r>
          </w:p>
        </w:tc>
        <w:tc>
          <w:tcPr>
            <w:tcW w:w="380" w:type="pct"/>
            <w:vMerge w:val="restart"/>
            <w:vAlign w:val="center"/>
          </w:tcPr>
          <w:p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  <w:vertAlign w:val="superscript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TAK / NIE</w:t>
            </w:r>
            <w:r w:rsidR="00786471" w:rsidRPr="00BC1D82">
              <w:rPr>
                <w:color w:val="000000" w:themeColor="text1"/>
                <w:sz w:val="14"/>
                <w:szCs w:val="14"/>
              </w:rPr>
              <w:t>*</w:t>
            </w:r>
            <w:r w:rsidR="00786471" w:rsidRPr="00BC1D82">
              <w:rPr>
                <w:color w:val="000000" w:themeColor="text1"/>
                <w:sz w:val="14"/>
                <w:szCs w:val="14"/>
                <w:vertAlign w:val="superscript"/>
              </w:rPr>
              <w:t>1</w:t>
            </w:r>
          </w:p>
          <w:p w:rsidR="00786471" w:rsidRPr="00BC1D82" w:rsidRDefault="00891062" w:rsidP="008A0EBB">
            <w:pPr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w kwocie:</w:t>
            </w:r>
          </w:p>
          <w:p w:rsidR="00786471" w:rsidRPr="00BC1D82" w:rsidRDefault="00786471" w:rsidP="008A0EBB">
            <w:pPr>
              <w:rPr>
                <w:color w:val="000000" w:themeColor="text1"/>
                <w:sz w:val="14"/>
                <w:szCs w:val="14"/>
              </w:rPr>
            </w:pPr>
          </w:p>
          <w:p w:rsidR="00891062" w:rsidRPr="00BC1D82" w:rsidRDefault="00891062" w:rsidP="00786471">
            <w:pPr>
              <w:rPr>
                <w:color w:val="000000" w:themeColor="text1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 xml:space="preserve"> </w:t>
            </w:r>
            <w:r w:rsidR="00786471" w:rsidRPr="00BC1D82">
              <w:rPr>
                <w:color w:val="000000" w:themeColor="text1"/>
                <w:sz w:val="14"/>
                <w:szCs w:val="14"/>
              </w:rPr>
              <w:t>...................</w:t>
            </w:r>
          </w:p>
        </w:tc>
      </w:tr>
      <w:tr w:rsidR="00BC1D82" w:rsidRPr="00BC1D82" w:rsidTr="00EB3603">
        <w:trPr>
          <w:trHeight w:val="287"/>
        </w:trPr>
        <w:tc>
          <w:tcPr>
            <w:tcW w:w="165" w:type="pct"/>
            <w:vMerge/>
            <w:vAlign w:val="center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vMerge/>
          </w:tcPr>
          <w:p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</w:tcPr>
          <w:p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</w:tcPr>
          <w:p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0" w:type="pct"/>
            <w:vMerge/>
            <w:vAlign w:val="center"/>
          </w:tcPr>
          <w:p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C1D82" w:rsidRPr="00BC1D82" w:rsidTr="002B380B">
        <w:trPr>
          <w:trHeight w:val="397"/>
        </w:trPr>
        <w:tc>
          <w:tcPr>
            <w:tcW w:w="165" w:type="pct"/>
            <w:vMerge w:val="restart"/>
            <w:vAlign w:val="center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83" w:type="pct"/>
            <w:vMerge w:val="restart"/>
            <w:vAlign w:val="center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vMerge w:val="restart"/>
          </w:tcPr>
          <w:p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</w:tcPr>
          <w:p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  <w:vMerge w:val="restart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891062" w:rsidRPr="00BC1D82" w:rsidRDefault="00891062" w:rsidP="0078647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TAK / NIE*</w:t>
            </w:r>
          </w:p>
        </w:tc>
        <w:tc>
          <w:tcPr>
            <w:tcW w:w="380" w:type="pct"/>
            <w:vMerge w:val="restart"/>
            <w:vAlign w:val="center"/>
          </w:tcPr>
          <w:p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  <w:vertAlign w:val="superscript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TAK / NIE</w:t>
            </w:r>
            <w:r w:rsidR="00786471" w:rsidRPr="00BC1D82">
              <w:rPr>
                <w:color w:val="000000" w:themeColor="text1"/>
                <w:sz w:val="14"/>
                <w:szCs w:val="14"/>
              </w:rPr>
              <w:t>*</w:t>
            </w:r>
            <w:r w:rsidR="00786471" w:rsidRPr="00BC1D82">
              <w:rPr>
                <w:color w:val="000000" w:themeColor="text1"/>
                <w:sz w:val="14"/>
                <w:szCs w:val="14"/>
                <w:vertAlign w:val="superscript"/>
              </w:rPr>
              <w:t>1</w:t>
            </w:r>
          </w:p>
          <w:p w:rsidR="00786471" w:rsidRPr="00BC1D82" w:rsidRDefault="00891062" w:rsidP="008A0EBB">
            <w:pPr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>w kwocie:</w:t>
            </w:r>
          </w:p>
          <w:p w:rsidR="00786471" w:rsidRPr="00BC1D82" w:rsidRDefault="00786471" w:rsidP="008A0EBB">
            <w:pPr>
              <w:rPr>
                <w:color w:val="000000" w:themeColor="text1"/>
                <w:sz w:val="14"/>
                <w:szCs w:val="14"/>
              </w:rPr>
            </w:pPr>
          </w:p>
          <w:p w:rsidR="00891062" w:rsidRPr="00BC1D82" w:rsidRDefault="00891062" w:rsidP="008A0EBB">
            <w:pPr>
              <w:rPr>
                <w:color w:val="000000" w:themeColor="text1"/>
                <w:sz w:val="14"/>
                <w:szCs w:val="14"/>
              </w:rPr>
            </w:pPr>
            <w:r w:rsidRPr="00BC1D82">
              <w:rPr>
                <w:color w:val="000000" w:themeColor="text1"/>
                <w:sz w:val="14"/>
                <w:szCs w:val="14"/>
              </w:rPr>
              <w:t xml:space="preserve"> </w:t>
            </w:r>
            <w:r w:rsidR="00786471" w:rsidRPr="00BC1D82">
              <w:rPr>
                <w:color w:val="000000" w:themeColor="text1"/>
                <w:sz w:val="14"/>
                <w:szCs w:val="14"/>
              </w:rPr>
              <w:t>...............</w:t>
            </w:r>
            <w:r w:rsidRPr="00BC1D82">
              <w:rPr>
                <w:color w:val="000000" w:themeColor="text1"/>
                <w:sz w:val="14"/>
                <w:szCs w:val="14"/>
              </w:rPr>
              <w:t>…</w:t>
            </w:r>
          </w:p>
        </w:tc>
      </w:tr>
      <w:tr w:rsidR="005B3B04" w:rsidRPr="00BC1D82" w:rsidTr="002B380B">
        <w:trPr>
          <w:trHeight w:val="397"/>
        </w:trPr>
        <w:tc>
          <w:tcPr>
            <w:tcW w:w="165" w:type="pct"/>
            <w:vMerge/>
            <w:vAlign w:val="center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3" w:type="pct"/>
            <w:vMerge/>
            <w:vAlign w:val="center"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vMerge/>
          </w:tcPr>
          <w:p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pct"/>
          </w:tcPr>
          <w:p w:rsidR="00891062" w:rsidRPr="00BC1D82" w:rsidRDefault="00891062" w:rsidP="003942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891062" w:rsidRPr="00BC1D82" w:rsidRDefault="00891062" w:rsidP="00550E9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</w:tcPr>
          <w:p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0" w:type="pct"/>
            <w:vMerge/>
            <w:vAlign w:val="center"/>
          </w:tcPr>
          <w:p w:rsidR="00891062" w:rsidRPr="00BC1D82" w:rsidRDefault="00891062" w:rsidP="008A0EB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FA2170" w:rsidRDefault="00FA2170" w:rsidP="00672F6E">
      <w:pPr>
        <w:pStyle w:val="Akapitzlist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0"/>
          <w:szCs w:val="20"/>
        </w:rPr>
      </w:pPr>
    </w:p>
    <w:p w:rsidR="00672F6E" w:rsidRPr="00BC1D82" w:rsidRDefault="00672F6E" w:rsidP="00672F6E">
      <w:pPr>
        <w:pStyle w:val="Akapitzlist"/>
        <w:autoSpaceDE w:val="0"/>
        <w:autoSpaceDN w:val="0"/>
        <w:adjustRightInd w:val="0"/>
        <w:ind w:left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 xml:space="preserve">V. </w:t>
      </w:r>
      <w:r w:rsidRPr="00BC1D82">
        <w:rPr>
          <w:rFonts w:cs="Times New Roman"/>
          <w:b/>
          <w:bCs/>
          <w:color w:val="000000" w:themeColor="text1"/>
          <w:sz w:val="20"/>
          <w:szCs w:val="20"/>
        </w:rPr>
        <w:t xml:space="preserve">PRIORYTETY WYDATKOWANIA ŚRODKÓW KFS W </w:t>
      </w:r>
      <w:r w:rsidR="0019686D" w:rsidRPr="00BC1D82">
        <w:rPr>
          <w:rFonts w:cs="Times New Roman"/>
          <w:b/>
          <w:bCs/>
          <w:color w:val="000000" w:themeColor="text1"/>
          <w:sz w:val="20"/>
          <w:szCs w:val="20"/>
        </w:rPr>
        <w:t>202</w:t>
      </w:r>
      <w:r w:rsidR="00356542">
        <w:rPr>
          <w:rFonts w:cs="Times New Roman"/>
          <w:b/>
          <w:bCs/>
          <w:color w:val="000000" w:themeColor="text1"/>
          <w:sz w:val="20"/>
          <w:szCs w:val="20"/>
        </w:rPr>
        <w:t>5</w:t>
      </w:r>
      <w:r w:rsidRPr="00BC1D82">
        <w:rPr>
          <w:rFonts w:cs="Times New Roman"/>
          <w:b/>
          <w:bCs/>
          <w:color w:val="000000" w:themeColor="text1"/>
          <w:sz w:val="20"/>
          <w:szCs w:val="20"/>
        </w:rPr>
        <w:t xml:space="preserve"> ROKU</w:t>
      </w:r>
    </w:p>
    <w:tbl>
      <w:tblPr>
        <w:tblStyle w:val="Tabela-Siatka"/>
        <w:tblW w:w="0" w:type="auto"/>
        <w:tblLook w:val="04A0"/>
      </w:tblPr>
      <w:tblGrid>
        <w:gridCol w:w="13149"/>
        <w:gridCol w:w="1560"/>
      </w:tblGrid>
      <w:tr w:rsidR="00BC1D82" w:rsidRPr="00BC1D82" w:rsidTr="00F92D9D">
        <w:tc>
          <w:tcPr>
            <w:tcW w:w="14709" w:type="dxa"/>
            <w:gridSpan w:val="2"/>
            <w:shd w:val="clear" w:color="auto" w:fill="D9D9D9" w:themeFill="background1" w:themeFillShade="D9"/>
            <w:vAlign w:val="center"/>
          </w:tcPr>
          <w:p w:rsidR="00F92D9D" w:rsidRPr="00BC1D82" w:rsidRDefault="00F92D9D" w:rsidP="00C74E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1.  Priorytety wydatkowania środków KFS ustalone przez Ministra właściwego do spraw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pracy w porozumieniu z Radą Rynku Pracy.</w:t>
            </w:r>
          </w:p>
        </w:tc>
      </w:tr>
      <w:tr w:rsidR="00BC1D82" w:rsidRPr="00BC1D82" w:rsidTr="00F92D9D">
        <w:trPr>
          <w:trHeight w:val="403"/>
        </w:trPr>
        <w:tc>
          <w:tcPr>
            <w:tcW w:w="13149" w:type="dxa"/>
            <w:vAlign w:val="center"/>
          </w:tcPr>
          <w:p w:rsidR="005301DD" w:rsidRPr="00BC1D82" w:rsidRDefault="007A5658" w:rsidP="00EB36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1.</w:t>
            </w:r>
            <w:r w:rsidR="00A33AAC" w:rsidRPr="00BC1D8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B3603" w:rsidRP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w zawodach okreś</w:t>
            </w:r>
            <w:r w:rsid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lonych jako deficytowe na danym  </w:t>
            </w:r>
            <w:r w:rsidR="00EB3603" w:rsidRP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terenie tj. w powiecie lub w województwie.</w:t>
            </w:r>
          </w:p>
        </w:tc>
        <w:tc>
          <w:tcPr>
            <w:tcW w:w="1560" w:type="dxa"/>
            <w:vAlign w:val="center"/>
          </w:tcPr>
          <w:p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:rsidTr="00F92D9D">
        <w:trPr>
          <w:trHeight w:val="409"/>
        </w:trPr>
        <w:tc>
          <w:tcPr>
            <w:tcW w:w="13149" w:type="dxa"/>
            <w:vAlign w:val="center"/>
          </w:tcPr>
          <w:p w:rsidR="005301DD" w:rsidRPr="00EB3603" w:rsidRDefault="007A5658" w:rsidP="00EB36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2</w:t>
            </w:r>
            <w:r w:rsidR="00A33AAC"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.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B3603" w:rsidRP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w związku z</w:t>
            </w:r>
            <w:r w:rsid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zastosowaniem w firmach nowych </w:t>
            </w:r>
            <w:r w:rsidR="00EB3603" w:rsidRPr="00EB3603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procesów, technologii i narzędzi pracy.</w:t>
            </w:r>
          </w:p>
        </w:tc>
        <w:tc>
          <w:tcPr>
            <w:tcW w:w="1560" w:type="dxa"/>
            <w:vAlign w:val="center"/>
          </w:tcPr>
          <w:p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:rsidTr="00F92D9D">
        <w:trPr>
          <w:trHeight w:val="414"/>
        </w:trPr>
        <w:tc>
          <w:tcPr>
            <w:tcW w:w="13149" w:type="dxa"/>
            <w:vAlign w:val="center"/>
          </w:tcPr>
          <w:p w:rsidR="00262006" w:rsidRPr="00EB3603" w:rsidRDefault="007A5658" w:rsidP="00EB3603">
            <w:pPr>
              <w:pStyle w:val="Default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3.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kształcenia ustawicznego pracodawców i ich p</w:t>
            </w:r>
            <w:r w:rsid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racowników zgodnie z potrzebami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szkoleniowymi, które pojawiły się na terenach dotkniętych przez powódź we wrześniu 2024 roku.</w:t>
            </w:r>
          </w:p>
        </w:tc>
        <w:tc>
          <w:tcPr>
            <w:tcW w:w="1560" w:type="dxa"/>
            <w:vAlign w:val="center"/>
          </w:tcPr>
          <w:p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:rsidTr="00F92D9D">
        <w:trPr>
          <w:trHeight w:val="381"/>
        </w:trPr>
        <w:tc>
          <w:tcPr>
            <w:tcW w:w="13149" w:type="dxa"/>
            <w:vAlign w:val="center"/>
          </w:tcPr>
          <w:p w:rsidR="005301DD" w:rsidRPr="00BC1D82" w:rsidRDefault="007A5658" w:rsidP="00E1283D">
            <w:pPr>
              <w:pStyle w:val="Default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4.</w:t>
            </w:r>
            <w:r w:rsidR="00A33AAC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Poprawa zarządzania i komunikacji w firmie w oparciu o zasady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przeciwdziałania dyskryminacji</w:t>
            </w:r>
            <w:r w:rsid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i </w:t>
            </w:r>
            <w:proofErr w:type="spellStart"/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mobbingowi</w:t>
            </w:r>
            <w:proofErr w:type="spellEnd"/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, rozwoju dialogu społecznego, partycypacji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                                                               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praco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wniczej  i  wspierania integracji</w:t>
            </w:r>
            <w:r w:rsid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B3603" w:rsidRPr="00EB360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 miejscu pracy.</w:t>
            </w:r>
          </w:p>
        </w:tc>
        <w:tc>
          <w:tcPr>
            <w:tcW w:w="1560" w:type="dxa"/>
            <w:vAlign w:val="center"/>
          </w:tcPr>
          <w:p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:rsidTr="00F92D9D">
        <w:trPr>
          <w:trHeight w:val="405"/>
        </w:trPr>
        <w:tc>
          <w:tcPr>
            <w:tcW w:w="13149" w:type="dxa"/>
            <w:vAlign w:val="center"/>
          </w:tcPr>
          <w:p w:rsidR="005301DD" w:rsidRPr="00BC1D82" w:rsidRDefault="007A5658" w:rsidP="00E1283D">
            <w:pPr>
              <w:pStyle w:val="Default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5.</w:t>
            </w:r>
            <w:r w:rsidR="00A33AAC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1283D" w:rsidRP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Promowanie i wspieranie zdrowia psychicznego oraz tworzenie przy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jaznych środowisk pracy poprzez </w:t>
            </w:r>
            <w:r w:rsidR="00E1283D" w:rsidRP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m.in. szkolenia z zakresu zarządzania wiekiem, 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 </w:t>
            </w:r>
            <w:r w:rsidR="00E1283D" w:rsidRP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radzenia sobie ze s</w:t>
            </w:r>
            <w:r w:rsid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tresem, pozytywnej psychologii,</w:t>
            </w:r>
            <w:r w:rsid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1283D" w:rsidRPr="00E128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dobrostanu psychicznego oraz budowania zdrowej i różnorodnej kultury organizacyjnej.</w:t>
            </w:r>
          </w:p>
        </w:tc>
        <w:tc>
          <w:tcPr>
            <w:tcW w:w="1560" w:type="dxa"/>
            <w:vAlign w:val="center"/>
          </w:tcPr>
          <w:p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:rsidTr="00F92D9D">
        <w:trPr>
          <w:trHeight w:val="424"/>
        </w:trPr>
        <w:tc>
          <w:tcPr>
            <w:tcW w:w="13149" w:type="dxa"/>
            <w:vAlign w:val="center"/>
          </w:tcPr>
          <w:p w:rsidR="005301DD" w:rsidRPr="0006669D" w:rsidRDefault="007A5658" w:rsidP="0006669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6</w:t>
            </w:r>
            <w:r w:rsidR="00A33AAC"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.</w:t>
            </w:r>
            <w:r w:rsidR="00B12276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6669D" w:rsidRPr="0006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Wsparcie cudzoziemców, w szczególności w zakresie zdobywania </w:t>
            </w:r>
            <w:r w:rsidR="0006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wiedzy na temat polskiego prawa </w:t>
            </w:r>
            <w:r w:rsidR="0006669D" w:rsidRPr="0006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pracy i integracji tych osób na rynku pracy.</w:t>
            </w:r>
          </w:p>
        </w:tc>
        <w:tc>
          <w:tcPr>
            <w:tcW w:w="1560" w:type="dxa"/>
            <w:vAlign w:val="center"/>
          </w:tcPr>
          <w:p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:rsidTr="00F92D9D">
        <w:trPr>
          <w:trHeight w:val="357"/>
        </w:trPr>
        <w:tc>
          <w:tcPr>
            <w:tcW w:w="13149" w:type="dxa"/>
            <w:vAlign w:val="center"/>
          </w:tcPr>
          <w:p w:rsidR="00A33AAC" w:rsidRPr="00BC1D82" w:rsidRDefault="00A33AAC" w:rsidP="0006669D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7. </w:t>
            </w:r>
            <w:r w:rsidR="0006669D" w:rsidRP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niezbędny</w:t>
            </w:r>
            <w:r w:rsid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ch w sektorze usług zdrowotnych </w:t>
            </w:r>
            <w:r w:rsidR="0006669D" w:rsidRP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i opiekuńczych.</w:t>
            </w:r>
          </w:p>
        </w:tc>
        <w:tc>
          <w:tcPr>
            <w:tcW w:w="1560" w:type="dxa"/>
            <w:vAlign w:val="center"/>
          </w:tcPr>
          <w:p w:rsidR="00A33AAC" w:rsidRPr="00BC1D82" w:rsidRDefault="00A33AAC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:rsidTr="00FA2170">
        <w:trPr>
          <w:trHeight w:val="385"/>
        </w:trPr>
        <w:tc>
          <w:tcPr>
            <w:tcW w:w="13149" w:type="dxa"/>
            <w:vAlign w:val="center"/>
          </w:tcPr>
          <w:p w:rsidR="00A33AAC" w:rsidRPr="00BC1D82" w:rsidRDefault="00A33AAC" w:rsidP="00A33AA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8. </w:t>
            </w:r>
            <w:r w:rsidR="0006669D" w:rsidRP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Rozwój umiejętności cyfrowych.</w:t>
            </w:r>
          </w:p>
        </w:tc>
        <w:tc>
          <w:tcPr>
            <w:tcW w:w="1560" w:type="dxa"/>
            <w:vAlign w:val="center"/>
          </w:tcPr>
          <w:p w:rsidR="00A33AAC" w:rsidRPr="00BC1D82" w:rsidRDefault="00A33AAC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EB3603" w:rsidRPr="00BC1D82" w:rsidTr="00DA035E">
        <w:trPr>
          <w:trHeight w:val="473"/>
        </w:trPr>
        <w:tc>
          <w:tcPr>
            <w:tcW w:w="13149" w:type="dxa"/>
            <w:vAlign w:val="center"/>
          </w:tcPr>
          <w:p w:rsidR="00EB3603" w:rsidRPr="00BC1D82" w:rsidRDefault="00EB3603" w:rsidP="00A33AAC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9</w:t>
            </w:r>
            <w:r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. </w:t>
            </w:r>
            <w:r w:rsidR="0006669D" w:rsidRPr="0006669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związanych z transformacją energetyczną.</w:t>
            </w:r>
          </w:p>
        </w:tc>
        <w:tc>
          <w:tcPr>
            <w:tcW w:w="1560" w:type="dxa"/>
            <w:vAlign w:val="center"/>
          </w:tcPr>
          <w:p w:rsidR="00EB3603" w:rsidRPr="00BC1D82" w:rsidRDefault="00FA2170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:rsidTr="00F92D9D">
        <w:tc>
          <w:tcPr>
            <w:tcW w:w="14709" w:type="dxa"/>
            <w:gridSpan w:val="2"/>
            <w:shd w:val="clear" w:color="auto" w:fill="D9D9D9" w:themeFill="background1" w:themeFillShade="D9"/>
          </w:tcPr>
          <w:p w:rsidR="00F92D9D" w:rsidRPr="00BC1D82" w:rsidRDefault="00F92D9D" w:rsidP="00F92D9D">
            <w:pPr>
              <w:widowControl/>
              <w:suppressAutoHyphens w:val="0"/>
              <w:ind w:left="34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2. Priorytety wydatkowania środków rezerwy KFS wynikające z decyzji Rady Rynku Pracy. </w:t>
            </w:r>
          </w:p>
        </w:tc>
      </w:tr>
      <w:tr w:rsidR="00BC1D82" w:rsidRPr="00BC1D82" w:rsidTr="00A37C59">
        <w:trPr>
          <w:trHeight w:val="412"/>
        </w:trPr>
        <w:tc>
          <w:tcPr>
            <w:tcW w:w="13149" w:type="dxa"/>
            <w:vAlign w:val="center"/>
          </w:tcPr>
          <w:p w:rsidR="005301DD" w:rsidRPr="00BC1D82" w:rsidRDefault="00F41D90" w:rsidP="00F41D90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10</w:t>
            </w:r>
            <w:r w:rsidR="00CD5B8B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D5B8B"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osób po 50 roku życia.</w:t>
            </w:r>
          </w:p>
        </w:tc>
        <w:tc>
          <w:tcPr>
            <w:tcW w:w="1560" w:type="dxa"/>
            <w:vAlign w:val="center"/>
          </w:tcPr>
          <w:p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:rsidTr="00F92D9D">
        <w:trPr>
          <w:trHeight w:val="333"/>
        </w:trPr>
        <w:tc>
          <w:tcPr>
            <w:tcW w:w="13149" w:type="dxa"/>
            <w:vAlign w:val="center"/>
          </w:tcPr>
          <w:p w:rsidR="005301DD" w:rsidRPr="00BC1D82" w:rsidRDefault="00F41D90" w:rsidP="00F41D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11</w:t>
            </w:r>
            <w:r w:rsidR="00F92D9D"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. </w:t>
            </w:r>
            <w:r w:rsidR="00A37C59" w:rsidRPr="00A37C59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osób z orzeczonym stopniem niepełnosprawności</w:t>
            </w:r>
            <w:r w:rsidR="00F92D9D"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560" w:type="dxa"/>
            <w:vAlign w:val="center"/>
          </w:tcPr>
          <w:p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C1D82" w:rsidRPr="00BC1D82" w:rsidTr="00F92D9D">
        <w:trPr>
          <w:trHeight w:val="418"/>
        </w:trPr>
        <w:tc>
          <w:tcPr>
            <w:tcW w:w="13149" w:type="dxa"/>
            <w:vAlign w:val="center"/>
          </w:tcPr>
          <w:p w:rsidR="005301DD" w:rsidRPr="00BC1D82" w:rsidRDefault="00F41D90" w:rsidP="00F92D9D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12</w:t>
            </w:r>
            <w:r w:rsidR="00B12276"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.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</w:t>
            </w:r>
            <w:r w:rsid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ji osób z niskim wykształceniem</w:t>
            </w:r>
            <w:r w:rsidR="00F92D9D"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560" w:type="dxa"/>
            <w:vAlign w:val="center"/>
          </w:tcPr>
          <w:p w:rsidR="005301DD" w:rsidRPr="00BC1D82" w:rsidRDefault="005301DD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  <w:tr w:rsidR="00B12276" w:rsidRPr="00BC1D82" w:rsidTr="00F92D9D">
        <w:tc>
          <w:tcPr>
            <w:tcW w:w="13149" w:type="dxa"/>
            <w:vAlign w:val="center"/>
          </w:tcPr>
          <w:p w:rsidR="00B12276" w:rsidRPr="00BC1D82" w:rsidRDefault="00F41D90" w:rsidP="00A37C59">
            <w:pPr>
              <w:pStyle w:val="Default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13</w:t>
            </w:r>
            <w:r w:rsidR="00B12276" w:rsidRPr="00BC1D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.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Wsparcie rozwoju umiejętności i kwalifikacji w obszarach/branżac</w:t>
            </w:r>
            <w:r w:rsid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h, które powiatowe urzędy pracy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określą na podstawie wybranych przez siebie </w:t>
            </w:r>
            <w:r w:rsid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dokumentów strategicznych, analiz czy plan</w:t>
            </w:r>
            <w:r w:rsid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ów rozwoju </w:t>
            </w:r>
            <w:r w:rsidR="00A37C59" w:rsidRPr="00A37C5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jako istotne dla danego powiatu czy województwa</w:t>
            </w:r>
            <w:r w:rsidR="00FA217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560" w:type="dxa"/>
            <w:vAlign w:val="center"/>
          </w:tcPr>
          <w:p w:rsidR="00B12276" w:rsidRPr="00BC1D82" w:rsidRDefault="00B12276" w:rsidP="00EF622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□ 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TAK </w:t>
            </w: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□</w:t>
            </w:r>
            <w:r w:rsidRPr="00BC1D8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NIE</w:t>
            </w:r>
          </w:p>
        </w:tc>
      </w:tr>
    </w:tbl>
    <w:p w:rsidR="00563C07" w:rsidRPr="00BC1D82" w:rsidRDefault="00563C07">
      <w:pPr>
        <w:tabs>
          <w:tab w:val="left" w:pos="360"/>
        </w:tabs>
        <w:spacing w:line="0" w:lineRule="atLeast"/>
        <w:rPr>
          <w:b/>
          <w:color w:val="000000" w:themeColor="text1"/>
          <w:sz w:val="20"/>
          <w:szCs w:val="20"/>
        </w:rPr>
      </w:pPr>
    </w:p>
    <w:p w:rsidR="0051551E" w:rsidRPr="00BC1D82" w:rsidRDefault="00DA1A36">
      <w:pPr>
        <w:tabs>
          <w:tab w:val="left" w:pos="360"/>
        </w:tabs>
        <w:spacing w:line="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/>
          <w:sz w:val="20"/>
          <w:szCs w:val="20"/>
        </w:rPr>
        <w:t>V</w:t>
      </w:r>
      <w:r w:rsidR="009D1F0B">
        <w:rPr>
          <w:b/>
          <w:color w:val="000000"/>
          <w:sz w:val="20"/>
          <w:szCs w:val="20"/>
        </w:rPr>
        <w:t>I</w:t>
      </w:r>
      <w:r w:rsidR="001E4C72">
        <w:rPr>
          <w:b/>
          <w:color w:val="000000"/>
          <w:sz w:val="20"/>
          <w:szCs w:val="20"/>
        </w:rPr>
        <w:t xml:space="preserve">. </w:t>
      </w:r>
      <w:r w:rsidR="001E4C72" w:rsidRPr="00BC1D82">
        <w:rPr>
          <w:b/>
          <w:color w:val="000000" w:themeColor="text1"/>
          <w:sz w:val="20"/>
          <w:szCs w:val="20"/>
        </w:rPr>
        <w:t>INFORMACJA DOTYCZĄCA WYDATKÓW OBEJMUJĄCYCH KSZTAŁCENIE USTAWICZNE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694"/>
        <w:gridCol w:w="141"/>
        <w:gridCol w:w="142"/>
        <w:gridCol w:w="2410"/>
        <w:gridCol w:w="1843"/>
        <w:gridCol w:w="1417"/>
        <w:gridCol w:w="1134"/>
        <w:gridCol w:w="1276"/>
        <w:gridCol w:w="1417"/>
        <w:gridCol w:w="1555"/>
      </w:tblGrid>
      <w:tr w:rsidR="00BC1D82" w:rsidRPr="00BC1D82" w:rsidTr="00DC556C">
        <w:trPr>
          <w:trHeight w:val="618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Nazwa kursu</w:t>
            </w:r>
          </w:p>
          <w:p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:rsidR="00442F0B" w:rsidRPr="00BC1D82" w:rsidRDefault="00DC556C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42F0B" w:rsidRPr="00BC1D82">
              <w:rPr>
                <w:b/>
                <w:bCs/>
                <w:color w:val="000000" w:themeColor="text1"/>
                <w:sz w:val="16"/>
                <w:szCs w:val="16"/>
              </w:rPr>
              <w:t>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DC556C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</w:t>
            </w:r>
            <w:r w:rsidR="002D1ECD" w:rsidRPr="00BC1D82">
              <w:rPr>
                <w:b/>
                <w:bCs/>
                <w:color w:val="000000" w:themeColor="text1"/>
                <w:sz w:val="16"/>
                <w:szCs w:val="16"/>
              </w:rPr>
              <w:t>realizatora usługi kształcenia ustawicznego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DC556C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Liczba osób objętych </w:t>
            </w:r>
            <w:r w:rsidR="00DC556C"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danym wsparciem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7E3B27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Całkowita wysokość wydatków na </w:t>
            </w:r>
            <w:r w:rsidR="007E3B27" w:rsidRPr="00BC1D82">
              <w:rPr>
                <w:b/>
                <w:bCs/>
                <w:color w:val="000000" w:themeColor="text1"/>
                <w:sz w:val="16"/>
                <w:szCs w:val="16"/>
              </w:rPr>
              <w:t>wsparcie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DC556C">
        <w:trPr>
          <w:trHeight w:val="126"/>
        </w:trPr>
        <w:tc>
          <w:tcPr>
            <w:tcW w:w="921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right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5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studiów podyplomowych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 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C3965" w:rsidP="00DC556C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</w:t>
            </w:r>
            <w:r w:rsidR="001F2AC4" w:rsidRPr="00BC1D82">
              <w:rPr>
                <w:b/>
                <w:bCs/>
                <w:color w:val="000000" w:themeColor="text1"/>
                <w:sz w:val="16"/>
                <w:szCs w:val="16"/>
              </w:rPr>
              <w:t>realizatora usługi kształcenia ustawicznego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Liczba osób objętych danym wsparciem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3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176"/>
        </w:trPr>
        <w:tc>
          <w:tcPr>
            <w:tcW w:w="921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right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789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Rodzaj egzaminu umożliwiającego uzyskanie dokumentów potwierdzających nabycie umiejętności, kwalifikacji lub uprawnień zawodowych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C3965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</w:t>
            </w:r>
            <w:r w:rsidR="001F2AC4" w:rsidRPr="00BC1D82">
              <w:rPr>
                <w:b/>
                <w:bCs/>
                <w:color w:val="000000" w:themeColor="text1"/>
                <w:sz w:val="16"/>
                <w:szCs w:val="16"/>
              </w:rPr>
              <w:t>realizatora usługi kształcenia ustawicznego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Liczba osób objętych danym wsparciem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</w:t>
            </w:r>
          </w:p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:rsidTr="00DC556C">
        <w:trPr>
          <w:trHeight w:val="262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268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260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169"/>
          <w:tblHeader/>
        </w:trPr>
        <w:tc>
          <w:tcPr>
            <w:tcW w:w="921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right"/>
              <w:rPr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Cs/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66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Rodzaj badań lekarskich 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br/>
              <w:t>i psychologicznych wymaganych do podjęcia kształcenia lub pracy zawodowej po ukończonym kształceniu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(od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C3965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</w:t>
            </w:r>
            <w:r w:rsidR="001F2AC4" w:rsidRPr="00BC1D82">
              <w:rPr>
                <w:b/>
                <w:bCs/>
                <w:color w:val="000000" w:themeColor="text1"/>
                <w:sz w:val="16"/>
                <w:szCs w:val="16"/>
              </w:rPr>
              <w:t>realizatora usługi kształcenia ustawicznego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Liczba osób objętych danym wsparciem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:rsidTr="00DC556C">
        <w:trPr>
          <w:trHeight w:val="27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306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232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2F0B" w:rsidRPr="00BC1D82" w:rsidRDefault="00442F0B" w:rsidP="00442F0B">
            <w:pPr>
              <w:snapToGrid w:val="0"/>
              <w:ind w:left="34"/>
              <w:jc w:val="right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599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C1D82" w:rsidRDefault="0051551E" w:rsidP="005D2336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C1D82" w:rsidRDefault="0051551E" w:rsidP="00E135C5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Ubezpieczenie od następstw nieszczęśliwych wypadków 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br/>
              <w:t>w związku z podjętym kształceniem</w:t>
            </w:r>
          </w:p>
        </w:tc>
        <w:tc>
          <w:tcPr>
            <w:tcW w:w="26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od dnia do dnia)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C1D82" w:rsidRDefault="004C3965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</w:t>
            </w:r>
            <w:r w:rsidR="001F2AC4" w:rsidRPr="00BC1D82">
              <w:rPr>
                <w:b/>
                <w:bCs/>
                <w:color w:val="000000" w:themeColor="text1"/>
                <w:sz w:val="16"/>
                <w:szCs w:val="16"/>
              </w:rPr>
              <w:t>realizatora usługi kształcenia ustawicznego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Koszt wsparcia dla jednej osoby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Liczba osób objętych danym wsparciem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1551E" w:rsidRPr="00BC1D82" w:rsidRDefault="0051551E" w:rsidP="003969DB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51551E" w:rsidRPr="00BC1D82" w:rsidRDefault="0051551E" w:rsidP="003969DB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:rsidTr="001D68E3">
        <w:trPr>
          <w:trHeight w:val="23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21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692E" w:rsidRPr="00BC1D82" w:rsidRDefault="0020692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18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6DFF" w:rsidRPr="00BC1D82" w:rsidRDefault="001F6DFF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1D68E3">
        <w:trPr>
          <w:trHeight w:val="123"/>
        </w:trPr>
        <w:tc>
          <w:tcPr>
            <w:tcW w:w="9214" w:type="dxa"/>
            <w:gridSpan w:val="7"/>
            <w:tcBorders>
              <w:left w:val="single" w:sz="1" w:space="0" w:color="000000"/>
            </w:tcBorders>
            <w:shd w:val="clear" w:color="auto" w:fill="D9D9D9"/>
            <w:vAlign w:val="center"/>
          </w:tcPr>
          <w:p w:rsidR="0051551E" w:rsidRPr="00BC1D82" w:rsidRDefault="0051551E" w:rsidP="005D2336">
            <w:pPr>
              <w:snapToGrid w:val="0"/>
              <w:ind w:left="34"/>
              <w:jc w:val="right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1551E" w:rsidRPr="00BC1D82" w:rsidRDefault="0051551E" w:rsidP="00550E9F">
            <w:pPr>
              <w:snapToGrid w:val="0"/>
              <w:ind w:left="34"/>
              <w:rPr>
                <w:color w:val="000000" w:themeColor="text1"/>
                <w:sz w:val="16"/>
                <w:szCs w:val="16"/>
              </w:rPr>
            </w:pPr>
          </w:p>
        </w:tc>
      </w:tr>
      <w:tr w:rsidR="00BC1D82" w:rsidRPr="00BC1D82" w:rsidTr="00DC556C">
        <w:trPr>
          <w:trHeight w:val="977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442F0B">
            <w:pPr>
              <w:snapToGrid w:val="0"/>
              <w:ind w:left="3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Określenie potrzeb pracodawcy 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br/>
              <w:t xml:space="preserve">w zakresie kształcenia ustawicznego 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br/>
              <w:t xml:space="preserve">w związku z ubieganiem się </w:t>
            </w: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br/>
              <w:t>o finansowanie tego kształcenia ze środków KFS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Dokładny termin realizacji</w:t>
            </w:r>
          </w:p>
          <w:p w:rsidR="00442F0B" w:rsidRPr="00BC1D82" w:rsidRDefault="004C3965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42F0B" w:rsidRPr="00BC1D82">
              <w:rPr>
                <w:b/>
                <w:bCs/>
                <w:color w:val="000000" w:themeColor="text1"/>
                <w:sz w:val="16"/>
                <w:szCs w:val="16"/>
              </w:rPr>
              <w:t>(od dnia do dnia)</w:t>
            </w:r>
          </w:p>
        </w:tc>
        <w:tc>
          <w:tcPr>
            <w:tcW w:w="43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 xml:space="preserve">Nazwa i adres realizatora </w:t>
            </w:r>
            <w:r w:rsidR="001F2AC4" w:rsidRPr="00BC1D82">
              <w:rPr>
                <w:b/>
                <w:bCs/>
                <w:color w:val="000000" w:themeColor="text1"/>
                <w:sz w:val="16"/>
                <w:szCs w:val="16"/>
              </w:rPr>
              <w:t>usługi kształcenia ustawicznego</w:t>
            </w:r>
          </w:p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wnioskowana wysokość środków z KFS w zł</w:t>
            </w:r>
          </w:p>
        </w:tc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b/>
                <w:bCs/>
                <w:color w:val="000000" w:themeColor="text1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BC1D82" w:rsidRPr="00BC1D82" w:rsidTr="001D68E3">
        <w:trPr>
          <w:trHeight w:val="44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442F0B" w:rsidRPr="00BC1D82" w:rsidRDefault="00442F0B" w:rsidP="006A0D4A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DC556C">
        <w:trPr>
          <w:trHeight w:val="300"/>
        </w:trPr>
        <w:tc>
          <w:tcPr>
            <w:tcW w:w="10348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42F0B" w:rsidRPr="00BC1D82" w:rsidRDefault="00442F0B" w:rsidP="006A0D4A">
            <w:pPr>
              <w:snapToGrid w:val="0"/>
              <w:ind w:left="34"/>
              <w:jc w:val="right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Ogółem: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F0B" w:rsidRPr="00BC1D82" w:rsidRDefault="00442F0B" w:rsidP="006A0D4A">
            <w:pPr>
              <w:snapToGrid w:val="0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2C2361" w:rsidRPr="00BC1D82" w:rsidRDefault="002C2361" w:rsidP="002C2361">
      <w:pPr>
        <w:snapToGrid w:val="0"/>
        <w:spacing w:line="100" w:lineRule="atLeast"/>
        <w:rPr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>V</w:t>
      </w:r>
      <w:r w:rsidR="00996A83" w:rsidRPr="00BC1D82">
        <w:rPr>
          <w:b/>
          <w:bCs/>
          <w:color w:val="000000" w:themeColor="text1"/>
          <w:sz w:val="20"/>
          <w:szCs w:val="20"/>
        </w:rPr>
        <w:t>I</w:t>
      </w:r>
      <w:r w:rsidRPr="00BC1D82">
        <w:rPr>
          <w:b/>
          <w:bCs/>
          <w:color w:val="000000" w:themeColor="text1"/>
          <w:sz w:val="20"/>
          <w:szCs w:val="20"/>
        </w:rPr>
        <w:t>I. UZASADNIENIE WNIOSKU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98"/>
        <w:gridCol w:w="5243"/>
        <w:gridCol w:w="994"/>
        <w:gridCol w:w="1130"/>
        <w:gridCol w:w="850"/>
        <w:gridCol w:w="991"/>
        <w:gridCol w:w="5004"/>
      </w:tblGrid>
      <w:tr w:rsidR="00BC1D82" w:rsidRPr="00BC1D82" w:rsidTr="001F6DFF">
        <w:trPr>
          <w:trHeight w:val="5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2361" w:rsidRPr="00BC1D82" w:rsidRDefault="002C057C" w:rsidP="00AC69B8">
            <w:pPr>
              <w:widowControl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color w:val="000000" w:themeColor="text1"/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 KFS</w:t>
            </w:r>
            <w:r w:rsidR="004D150B" w:rsidRPr="00BC1D8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150B" w:rsidRPr="00BC1D82">
              <w:rPr>
                <w:color w:val="000000" w:themeColor="text1"/>
                <w:sz w:val="20"/>
                <w:szCs w:val="20"/>
              </w:rPr>
              <w:t>(</w:t>
            </w:r>
            <w:r w:rsidR="004D150B" w:rsidRPr="00BC1D82">
              <w:rPr>
                <w:color w:val="000000" w:themeColor="text1"/>
                <w:sz w:val="20"/>
                <w:szCs w:val="20"/>
                <w:u w:val="single"/>
              </w:rPr>
              <w:t>należy wypełnić d</w:t>
            </w:r>
            <w:r w:rsidR="00A61D13" w:rsidRPr="00BC1D82">
              <w:rPr>
                <w:color w:val="000000" w:themeColor="text1"/>
                <w:sz w:val="20"/>
                <w:szCs w:val="20"/>
                <w:u w:val="single"/>
              </w:rPr>
              <w:t>la</w:t>
            </w:r>
            <w:r w:rsidR="004D150B" w:rsidRPr="00BC1D82">
              <w:rPr>
                <w:color w:val="000000" w:themeColor="text1"/>
                <w:sz w:val="20"/>
                <w:szCs w:val="20"/>
                <w:u w:val="single"/>
              </w:rPr>
              <w:t xml:space="preserve"> każdej osoby objętej kształceniem</w:t>
            </w:r>
            <w:r w:rsidR="004D150B" w:rsidRPr="00BC1D82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BC1D82" w:rsidRPr="00BC1D82" w:rsidTr="00172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78"/>
        </w:trPr>
        <w:tc>
          <w:tcPr>
            <w:tcW w:w="169" w:type="pct"/>
            <w:shd w:val="clear" w:color="auto" w:fill="D9D9D9"/>
            <w:vAlign w:val="center"/>
          </w:tcPr>
          <w:p w:rsidR="00506238" w:rsidRPr="00BC1D82" w:rsidRDefault="00506238" w:rsidP="00CB39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782" w:type="pct"/>
            <w:shd w:val="clear" w:color="auto" w:fill="D9D9D9"/>
            <w:vAlign w:val="center"/>
          </w:tcPr>
          <w:p w:rsidR="00506238" w:rsidRPr="00BC1D82" w:rsidRDefault="00506238" w:rsidP="00CB39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color w:val="000000" w:themeColor="text1"/>
                <w:sz w:val="18"/>
                <w:szCs w:val="18"/>
              </w:rPr>
              <w:t>Dane osób objętych kształceniem</w:t>
            </w:r>
          </w:p>
        </w:tc>
        <w:tc>
          <w:tcPr>
            <w:tcW w:w="1348" w:type="pct"/>
            <w:gridSpan w:val="4"/>
            <w:shd w:val="clear" w:color="auto" w:fill="D9D9D9"/>
            <w:vAlign w:val="center"/>
          </w:tcPr>
          <w:p w:rsidR="00506238" w:rsidRPr="00BC1D82" w:rsidRDefault="00506238" w:rsidP="00CB39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color w:val="000000" w:themeColor="text1"/>
                <w:sz w:val="18"/>
                <w:szCs w:val="18"/>
              </w:rPr>
              <w:t>Priorytet</w:t>
            </w:r>
          </w:p>
        </w:tc>
        <w:tc>
          <w:tcPr>
            <w:tcW w:w="1700" w:type="pct"/>
            <w:shd w:val="clear" w:color="auto" w:fill="D9D9D9"/>
            <w:vAlign w:val="center"/>
          </w:tcPr>
          <w:p w:rsidR="00506238" w:rsidRPr="00BC1D82" w:rsidRDefault="00506238" w:rsidP="00D41F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color w:val="000000" w:themeColor="text1"/>
                <w:sz w:val="18"/>
                <w:szCs w:val="18"/>
                <w:shd w:val="clear" w:color="auto" w:fill="D9D9D9"/>
              </w:rPr>
              <w:t xml:space="preserve">Rodzaj kształcenia ustawicznego </w:t>
            </w:r>
            <w:r w:rsidRPr="00BC1D82">
              <w:rPr>
                <w:b/>
                <w:bCs/>
                <w:color w:val="000000" w:themeColor="text1"/>
                <w:sz w:val="18"/>
                <w:szCs w:val="18"/>
                <w:shd w:val="clear" w:color="auto" w:fill="D9D9D9"/>
              </w:rPr>
              <w:br/>
              <w:t xml:space="preserve">- </w:t>
            </w:r>
            <w:r w:rsidRPr="00BC1D82">
              <w:rPr>
                <w:bCs/>
                <w:color w:val="000000" w:themeColor="text1"/>
                <w:sz w:val="18"/>
                <w:szCs w:val="18"/>
                <w:shd w:val="clear" w:color="auto" w:fill="D9D9D9"/>
              </w:rPr>
              <w:t>nazwa kursu, studiów</w:t>
            </w:r>
            <w:r w:rsidRPr="00BC1D82">
              <w:rPr>
                <w:bCs/>
                <w:color w:val="000000" w:themeColor="text1"/>
                <w:sz w:val="18"/>
                <w:szCs w:val="18"/>
              </w:rPr>
              <w:t>, egzaminów, badań, NNW</w:t>
            </w:r>
            <w:r w:rsidR="006C5988" w:rsidRPr="00BC1D82">
              <w:rPr>
                <w:bCs/>
                <w:color w:val="000000" w:themeColor="text1"/>
                <w:sz w:val="18"/>
                <w:szCs w:val="18"/>
              </w:rPr>
              <w:t>, określenie potrzeb</w:t>
            </w:r>
          </w:p>
        </w:tc>
      </w:tr>
      <w:tr w:rsidR="00BC1D82" w:rsidRPr="00BC1D82" w:rsidTr="00172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82"/>
        </w:trPr>
        <w:tc>
          <w:tcPr>
            <w:tcW w:w="169" w:type="pct"/>
            <w:vMerge w:val="restart"/>
            <w:vAlign w:val="center"/>
          </w:tcPr>
          <w:p w:rsidR="007B176E" w:rsidRPr="00BC1D82" w:rsidRDefault="007B176E" w:rsidP="00CB394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>1)</w:t>
            </w:r>
          </w:p>
          <w:p w:rsidR="007B176E" w:rsidRPr="00BC1D82" w:rsidRDefault="007B176E" w:rsidP="00CB394F">
            <w:pPr>
              <w:ind w:left="36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B176E" w:rsidRPr="00BC1D82" w:rsidRDefault="007B176E" w:rsidP="00CB394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2" w:type="pct"/>
            <w:vMerge w:val="restart"/>
          </w:tcPr>
          <w:p w:rsidR="007B176E" w:rsidRPr="00BC1D82" w:rsidRDefault="007B176E" w:rsidP="00CB394F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7B176E" w:rsidRPr="00BC1D82" w:rsidRDefault="007B176E" w:rsidP="00B121A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Imię i nazwisko ……………………………………………</w:t>
            </w:r>
          </w:p>
          <w:p w:rsidR="00442F0B" w:rsidRPr="00BC1D82" w:rsidRDefault="00442F0B" w:rsidP="00B121A0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7B176E" w:rsidRPr="00BC1D82" w:rsidRDefault="007B176E" w:rsidP="00B121A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Stanowisko……………………………..…………………</w:t>
            </w:r>
          </w:p>
          <w:p w:rsidR="007B176E" w:rsidRPr="00BC1D82" w:rsidRDefault="00615973" w:rsidP="00EB069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  <w:vAlign w:val="center"/>
          </w:tcPr>
          <w:p w:rsidR="007B176E" w:rsidRPr="00BC1D82" w:rsidRDefault="007B176E" w:rsidP="00712F0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Osoba z priorytetu </w:t>
            </w:r>
            <w:proofErr w:type="spellStart"/>
            <w:r w:rsidR="0040671C" w:rsidRPr="00BC1D82">
              <w:rPr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BB1B00" w:rsidRPr="00BC1D82">
              <w:rPr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995C1F" w:rsidRPr="00BC1D82">
              <w:rPr>
                <w:b/>
                <w:bCs/>
                <w:color w:val="000000" w:themeColor="text1"/>
                <w:sz w:val="20"/>
                <w:szCs w:val="20"/>
              </w:rPr>
              <w:t>iPS</w:t>
            </w:r>
            <w:proofErr w:type="spellEnd"/>
            <w:r w:rsidR="00BB1B00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n</w:t>
            </w: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a 202</w:t>
            </w:r>
            <w:r w:rsidR="00712F0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vAlign w:val="center"/>
          </w:tcPr>
          <w:p w:rsidR="007B176E" w:rsidRPr="00BC1D82" w:rsidRDefault="007B176E" w:rsidP="00442F0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Osoba z priorytetu Rady Runku Pracy</w:t>
            </w:r>
            <w:r w:rsidR="0097485C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(REZERWA)</w:t>
            </w:r>
          </w:p>
        </w:tc>
        <w:tc>
          <w:tcPr>
            <w:tcW w:w="1700" w:type="pct"/>
            <w:vMerge w:val="restart"/>
          </w:tcPr>
          <w:p w:rsidR="007B176E" w:rsidRPr="00BC1D82" w:rsidRDefault="007B176E" w:rsidP="00CB394F">
            <w:pPr>
              <w:rPr>
                <w:color w:val="000000" w:themeColor="text1"/>
              </w:rPr>
            </w:pPr>
          </w:p>
        </w:tc>
      </w:tr>
      <w:tr w:rsidR="00BC1D82" w:rsidRPr="00BC1D82" w:rsidTr="00172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245"/>
        </w:trPr>
        <w:tc>
          <w:tcPr>
            <w:tcW w:w="169" w:type="pct"/>
            <w:vMerge/>
            <w:vAlign w:val="center"/>
          </w:tcPr>
          <w:p w:rsidR="007B176E" w:rsidRPr="00BC1D82" w:rsidRDefault="007B176E" w:rsidP="00CB394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2" w:type="pct"/>
            <w:vMerge/>
            <w:tcBorders>
              <w:right w:val="single" w:sz="4" w:space="0" w:color="auto"/>
            </w:tcBorders>
          </w:tcPr>
          <w:p w:rsidR="007B176E" w:rsidRPr="00BC1D82" w:rsidRDefault="007B176E" w:rsidP="00CB394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6E" w:rsidRPr="00BC1D82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1 </w:t>
            </w:r>
          </w:p>
          <w:p w:rsidR="007B176E" w:rsidRPr="00BC1D82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2</w:t>
            </w:r>
          </w:p>
          <w:p w:rsidR="007B176E" w:rsidRPr="00BC1D82" w:rsidRDefault="007B176E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3</w:t>
            </w:r>
          </w:p>
          <w:p w:rsidR="007E3B27" w:rsidRPr="00BC1D82" w:rsidRDefault="007E3B27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6E" w:rsidRPr="00BC1D82" w:rsidRDefault="007E3B27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5</w:t>
            </w:r>
          </w:p>
          <w:p w:rsidR="007B176E" w:rsidRPr="00BC1D82" w:rsidRDefault="007E3B27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6</w:t>
            </w:r>
          </w:p>
          <w:p w:rsidR="007E3B27" w:rsidRPr="00BC1D82" w:rsidRDefault="007E3B27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/>
                <w:bCs/>
                <w:color w:val="000000" w:themeColor="text1"/>
                <w:sz w:val="6"/>
                <w:szCs w:val="6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7</w:t>
            </w:r>
          </w:p>
          <w:p w:rsidR="00172BDA" w:rsidRPr="00172BDA" w:rsidRDefault="007E3B27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/>
                <w:bCs/>
                <w:color w:val="000000" w:themeColor="text1"/>
                <w:sz w:val="6"/>
                <w:szCs w:val="6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8</w:t>
            </w:r>
          </w:p>
          <w:p w:rsidR="007B176E" w:rsidRPr="00BC1D82" w:rsidRDefault="00172BDA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490"/>
              <w:contextualSpacing/>
              <w:rPr>
                <w:b/>
                <w:bCs/>
                <w:color w:val="000000" w:themeColor="text1"/>
                <w:sz w:val="6"/>
                <w:szCs w:val="6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</w:t>
            </w:r>
            <w:r w:rsidR="00941CE2" w:rsidRPr="00BC1D82">
              <w:rPr>
                <w:bCs/>
                <w:color w:val="000000" w:themeColor="text1"/>
                <w:sz w:val="20"/>
                <w:szCs w:val="20"/>
              </w:rPr>
              <w:br/>
            </w:r>
          </w:p>
          <w:p w:rsidR="00BB1B00" w:rsidRPr="00BC1D82" w:rsidRDefault="00BB1B00" w:rsidP="00563C07">
            <w:pPr>
              <w:pStyle w:val="Akapitzlist"/>
              <w:widowControl/>
              <w:suppressAutoHyphens w:val="0"/>
              <w:ind w:left="490"/>
              <w:contextualSpacing/>
              <w:rPr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76E" w:rsidRPr="00BC1D82" w:rsidRDefault="00123010" w:rsidP="002861AD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</w:t>
            </w:r>
          </w:p>
          <w:p w:rsidR="007E3B27" w:rsidRPr="00BC1D82" w:rsidRDefault="00123010" w:rsidP="007E3B27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</w:t>
            </w:r>
          </w:p>
          <w:p w:rsidR="007B176E" w:rsidRPr="00BC1D82" w:rsidRDefault="007B176E" w:rsidP="007E3B27">
            <w:pPr>
              <w:pStyle w:val="Akapitzlist"/>
              <w:widowControl/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</w:p>
          <w:p w:rsidR="00563C07" w:rsidRPr="00BC1D82" w:rsidRDefault="00563C07" w:rsidP="00563C07">
            <w:pPr>
              <w:pStyle w:val="Akapitzlist"/>
              <w:widowControl/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C07" w:rsidRPr="00BC1D82" w:rsidRDefault="00123010" w:rsidP="00563C07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</w:t>
            </w:r>
          </w:p>
          <w:p w:rsidR="007E3B27" w:rsidRPr="00BC1D82" w:rsidRDefault="00123010" w:rsidP="00563C07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</w:t>
            </w:r>
          </w:p>
          <w:p w:rsidR="007B176E" w:rsidRPr="00BC1D82" w:rsidRDefault="007B176E" w:rsidP="00DC735F">
            <w:pPr>
              <w:pStyle w:val="Akapitzlist"/>
              <w:widowControl/>
              <w:suppressAutoHyphens w:val="0"/>
              <w:ind w:left="317"/>
              <w:contextualSpacing/>
              <w:rPr>
                <w:bCs/>
                <w:color w:val="000000" w:themeColor="text1"/>
                <w:sz w:val="20"/>
                <w:szCs w:val="20"/>
              </w:rPr>
            </w:pPr>
          </w:p>
          <w:p w:rsidR="007B176E" w:rsidRPr="00BC1D82" w:rsidRDefault="007B176E" w:rsidP="00BB1B00">
            <w:pPr>
              <w:pStyle w:val="Akapitzlist"/>
              <w:widowControl/>
              <w:suppressAutoHyphens w:val="0"/>
              <w:ind w:left="720"/>
              <w:contextualSpacing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pct"/>
            <w:vMerge/>
            <w:tcBorders>
              <w:left w:val="single" w:sz="4" w:space="0" w:color="auto"/>
            </w:tcBorders>
          </w:tcPr>
          <w:p w:rsidR="007B176E" w:rsidRPr="00BC1D82" w:rsidRDefault="007B176E" w:rsidP="00C20FE2">
            <w:pPr>
              <w:pStyle w:val="Akapitzlist"/>
              <w:rPr>
                <w:color w:val="000000" w:themeColor="text1"/>
              </w:rPr>
            </w:pPr>
          </w:p>
        </w:tc>
      </w:tr>
      <w:tr w:rsidR="00BC1D82" w:rsidRPr="00BC1D82" w:rsidTr="00B61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58"/>
        </w:trPr>
        <w:tc>
          <w:tcPr>
            <w:tcW w:w="169" w:type="pct"/>
            <w:vMerge/>
            <w:vAlign w:val="center"/>
          </w:tcPr>
          <w:p w:rsidR="00AE4BFA" w:rsidRPr="00BC1D82" w:rsidRDefault="00AE4BFA" w:rsidP="00CB394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31" w:type="pct"/>
            <w:gridSpan w:val="6"/>
          </w:tcPr>
          <w:p w:rsidR="00AE4BFA" w:rsidRPr="00BC1D82" w:rsidRDefault="00AE4BFA" w:rsidP="0050623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color w:val="000000" w:themeColor="text1"/>
                <w:sz w:val="18"/>
                <w:szCs w:val="18"/>
              </w:rPr>
              <w:t>Informacja o planach dotyczących dalszego zatrudnienia osoby objętej kształceniem ustawicznym finansowanym ze środków KFS</w:t>
            </w:r>
            <w:r w:rsidR="005F2486" w:rsidRPr="00BC1D8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AE4BFA" w:rsidRPr="00BC1D82" w:rsidRDefault="00AE4BFA" w:rsidP="0050623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Cs/>
                <w:color w:val="000000" w:themeColor="text1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</w:p>
          <w:p w:rsidR="00AE4BFA" w:rsidRPr="00BC1D82" w:rsidRDefault="00AE4BFA" w:rsidP="0050623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1D82">
              <w:rPr>
                <w:bCs/>
                <w:color w:val="000000" w:themeColor="text1"/>
                <w:sz w:val="18"/>
                <w:szCs w:val="18"/>
              </w:rPr>
              <w:t>a w przypadku objęcia wsparciem pracodawcy – informacja na temat planów</w:t>
            </w:r>
            <w:r w:rsidR="00615973" w:rsidRPr="00BC1D82">
              <w:rPr>
                <w:bCs/>
                <w:color w:val="000000" w:themeColor="text1"/>
                <w:sz w:val="18"/>
                <w:szCs w:val="18"/>
              </w:rPr>
              <w:t>,</w:t>
            </w:r>
            <w:r w:rsidRPr="00BC1D82">
              <w:rPr>
                <w:bCs/>
                <w:color w:val="000000" w:themeColor="text1"/>
                <w:sz w:val="18"/>
                <w:szCs w:val="18"/>
              </w:rPr>
              <w:t xml:space="preserve"> co do działalności firmy w przyszłości.</w:t>
            </w:r>
          </w:p>
          <w:p w:rsidR="00AE4BFA" w:rsidRPr="00BC1D82" w:rsidRDefault="00AE4BFA" w:rsidP="00506238">
            <w:pP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</w:p>
          <w:p w:rsidR="00AE4BFA" w:rsidRPr="00BC1D82" w:rsidRDefault="00AE4BFA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.…………………………………..……………………………………………….……….…………..</w:t>
            </w:r>
          </w:p>
          <w:p w:rsidR="00AE4BFA" w:rsidRPr="00BC1D82" w:rsidRDefault="00AE4BFA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:rsidR="00AE4BFA" w:rsidRPr="00BC1D82" w:rsidRDefault="00AE4BFA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..…….…………….………..</w:t>
            </w:r>
          </w:p>
          <w:p w:rsidR="00AE4BFA" w:rsidRPr="00BC1D82" w:rsidRDefault="00AE4BFA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:rsidR="00AE4BFA" w:rsidRPr="00BC1D82" w:rsidRDefault="00AE4BFA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.………</w:t>
            </w:r>
          </w:p>
          <w:p w:rsidR="00F55119" w:rsidRPr="00BC1D82" w:rsidRDefault="00F55119" w:rsidP="00506238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:rsidR="00F55119" w:rsidRPr="00BC1D82" w:rsidRDefault="00F55119" w:rsidP="00F5511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.………</w:t>
            </w:r>
          </w:p>
          <w:p w:rsidR="00F55119" w:rsidRPr="00BC1D82" w:rsidRDefault="00F55119" w:rsidP="00F5511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:rsidR="00AE4BFA" w:rsidRPr="00BC1D82" w:rsidRDefault="00F55119" w:rsidP="00AE4BF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C1D82">
              <w:rPr>
                <w:b/>
                <w:bCs/>
                <w:color w:val="000000" w:themeColor="text1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.………</w:t>
            </w:r>
          </w:p>
        </w:tc>
      </w:tr>
      <w:tr w:rsidR="00AE4BFA" w:rsidRPr="00FE0FB6" w:rsidTr="001F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835"/>
        </w:trPr>
        <w:tc>
          <w:tcPr>
            <w:tcW w:w="169" w:type="pct"/>
            <w:vMerge/>
            <w:vAlign w:val="center"/>
          </w:tcPr>
          <w:p w:rsidR="00AE4BFA" w:rsidRPr="00FE0FB6" w:rsidRDefault="00AE4BFA" w:rsidP="00CB3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1" w:type="pct"/>
            <w:gridSpan w:val="6"/>
          </w:tcPr>
          <w:p w:rsidR="00AE4BFA" w:rsidRPr="00FE0FB6" w:rsidRDefault="00AE4BFA" w:rsidP="002E6F6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E0FB6">
              <w:rPr>
                <w:rFonts w:cs="Times New Roman"/>
                <w:b/>
                <w:bCs/>
                <w:sz w:val="18"/>
                <w:szCs w:val="18"/>
              </w:rPr>
              <w:t xml:space="preserve">Uzasadnienie potrzeby odbycia kształcenia ustawicznego </w:t>
            </w:r>
            <w:r w:rsidRPr="00FE0FB6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przy uwzględnieniu obecnych </w:t>
            </w:r>
            <w:r w:rsidR="00841790" w:rsidRPr="00FE0FB6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i </w:t>
            </w:r>
            <w:r w:rsidRPr="00FE0FB6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przyszłych </w:t>
            </w:r>
            <w:r w:rsidR="00C820DF" w:rsidRPr="00FE0FB6">
              <w:rPr>
                <w:rFonts w:cs="Times New Roman"/>
                <w:b/>
                <w:bCs/>
                <w:sz w:val="18"/>
                <w:szCs w:val="18"/>
              </w:rPr>
              <w:t>potrzeb pracodawcy</w:t>
            </w:r>
            <w:r w:rsidRPr="00FE0FB6">
              <w:rPr>
                <w:rFonts w:cs="Times New Roman"/>
                <w:b/>
                <w:bCs/>
                <w:sz w:val="18"/>
                <w:szCs w:val="18"/>
              </w:rPr>
              <w:t>, dotyczących osoby objętej kształceniem ustawicznym</w:t>
            </w:r>
            <w:r w:rsidR="005F2486" w:rsidRPr="00FE0FB6">
              <w:rPr>
                <w:rFonts w:cs="Times New Roman"/>
                <w:b/>
                <w:bCs/>
                <w:sz w:val="16"/>
                <w:szCs w:val="16"/>
              </w:rPr>
              <w:t>.</w:t>
            </w:r>
          </w:p>
          <w:p w:rsidR="00C7082C" w:rsidRPr="00FE0FB6" w:rsidRDefault="00AE4BFA" w:rsidP="002E6F6A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/>
                <w:bCs/>
                <w:sz w:val="16"/>
                <w:szCs w:val="16"/>
              </w:rPr>
              <w:t>(1)</w:t>
            </w:r>
            <w:r w:rsidR="00615973" w:rsidRPr="00FE0FB6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FE0FB6">
              <w:rPr>
                <w:rFonts w:cs="Times New Roman"/>
                <w:bCs/>
                <w:sz w:val="18"/>
                <w:szCs w:val="18"/>
              </w:rPr>
              <w:t xml:space="preserve">Zakres wykonywanych przez pracodawcę/pracownika </w:t>
            </w:r>
            <w:r w:rsidR="00B03570" w:rsidRPr="00FE0FB6">
              <w:rPr>
                <w:rFonts w:cs="Times New Roman"/>
                <w:bCs/>
                <w:sz w:val="18"/>
                <w:szCs w:val="18"/>
              </w:rPr>
              <w:t xml:space="preserve">obecnie </w:t>
            </w:r>
            <w:r w:rsidRPr="00FE0FB6">
              <w:rPr>
                <w:rFonts w:cs="Times New Roman"/>
                <w:bCs/>
                <w:sz w:val="18"/>
                <w:szCs w:val="18"/>
              </w:rPr>
              <w:t xml:space="preserve">zadań zawodowych. </w:t>
            </w:r>
          </w:p>
          <w:p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C7082C" w:rsidRPr="00FE0FB6" w:rsidRDefault="00AE4BFA" w:rsidP="002E6F6A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/>
                <w:bCs/>
                <w:sz w:val="18"/>
                <w:szCs w:val="18"/>
              </w:rPr>
              <w:t>(2)</w:t>
            </w:r>
            <w:r w:rsidR="007E3B27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FE0FB6">
              <w:rPr>
                <w:rFonts w:cs="Times New Roman"/>
                <w:bCs/>
                <w:sz w:val="18"/>
                <w:szCs w:val="18"/>
              </w:rPr>
              <w:t>Sposób, w jaki wykorzystane zostaną nabyte w toku kształcenia ustawicznego kompetencje zawodowe (należy odnieść się do zakresu zadań zawodowych</w:t>
            </w:r>
            <w:r w:rsidR="00B03570" w:rsidRPr="00FE0FB6">
              <w:rPr>
                <w:rFonts w:cs="Times New Roman"/>
                <w:bCs/>
                <w:sz w:val="18"/>
                <w:szCs w:val="18"/>
              </w:rPr>
              <w:t xml:space="preserve"> w przyszłości</w:t>
            </w:r>
            <w:r w:rsidRPr="00FE0FB6">
              <w:rPr>
                <w:rFonts w:cs="Times New Roman"/>
                <w:bCs/>
                <w:sz w:val="18"/>
                <w:szCs w:val="18"/>
              </w:rPr>
              <w:t>).</w:t>
            </w:r>
          </w:p>
          <w:p w:rsidR="00C7082C" w:rsidRPr="00FE0FB6" w:rsidRDefault="00AE4BFA" w:rsidP="002E6F6A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C7082C" w:rsidRPr="00FE0FB6" w:rsidRDefault="00C7082C" w:rsidP="00C7082C">
            <w:pPr>
              <w:rPr>
                <w:rFonts w:cs="Times New Roman"/>
                <w:bCs/>
                <w:sz w:val="18"/>
                <w:szCs w:val="18"/>
              </w:rPr>
            </w:pPr>
            <w:r w:rsidRPr="00FE0FB6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C7082C" w:rsidRPr="00FE0FB6" w:rsidRDefault="00C7082C" w:rsidP="002E6F6A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635EF3" w:rsidRPr="00FE0FB6" w:rsidRDefault="00AE4BFA" w:rsidP="002E6F6A">
            <w:pPr>
              <w:rPr>
                <w:bCs/>
                <w:strike/>
                <w:sz w:val="18"/>
                <w:szCs w:val="18"/>
              </w:rPr>
            </w:pPr>
            <w:r w:rsidRPr="00FE0FB6">
              <w:rPr>
                <w:rFonts w:cs="Times New Roman"/>
                <w:b/>
                <w:bCs/>
                <w:sz w:val="18"/>
                <w:szCs w:val="18"/>
              </w:rPr>
              <w:t>(3)</w:t>
            </w:r>
            <w:r w:rsidR="007E3B27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FE0FB6">
              <w:rPr>
                <w:rFonts w:cs="Times New Roman"/>
                <w:bCs/>
                <w:sz w:val="18"/>
                <w:szCs w:val="18"/>
              </w:rPr>
              <w:t xml:space="preserve">Powiązanie zaplanowanego działania z priorytetem. </w:t>
            </w:r>
          </w:p>
          <w:p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      </w:r>
          </w:p>
          <w:p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</w:t>
            </w:r>
          </w:p>
          <w:p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..</w:t>
            </w:r>
          </w:p>
          <w:p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:rsidR="00AE4BFA" w:rsidRPr="00FE0FB6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.</w:t>
            </w:r>
          </w:p>
          <w:p w:rsidR="00F55119" w:rsidRPr="00FE0FB6" w:rsidRDefault="00F55119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:rsidR="00F55119" w:rsidRPr="00FE0FB6" w:rsidRDefault="00F55119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.</w:t>
            </w:r>
          </w:p>
          <w:p w:rsidR="00F55119" w:rsidRPr="00FE0FB6" w:rsidRDefault="00F55119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:rsidR="00AE4BFA" w:rsidRPr="00FE0FB6" w:rsidRDefault="00F55119" w:rsidP="00C7082C">
            <w:pPr>
              <w:spacing w:line="360" w:lineRule="auto"/>
              <w:rPr>
                <w:bCs/>
                <w:sz w:val="14"/>
                <w:szCs w:val="14"/>
              </w:rPr>
            </w:pPr>
            <w:r w:rsidRPr="00FE0FB6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.</w:t>
            </w:r>
          </w:p>
        </w:tc>
      </w:tr>
      <w:tr w:rsidR="00AE4BFA" w:rsidRPr="00411595" w:rsidTr="001F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835"/>
        </w:trPr>
        <w:tc>
          <w:tcPr>
            <w:tcW w:w="169" w:type="pct"/>
            <w:vMerge/>
            <w:vAlign w:val="center"/>
          </w:tcPr>
          <w:p w:rsidR="00AE4BFA" w:rsidRPr="00FE02DE" w:rsidRDefault="00AE4BFA" w:rsidP="00CB39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1" w:type="pct"/>
            <w:gridSpan w:val="6"/>
          </w:tcPr>
          <w:p w:rsidR="00AE4BFA" w:rsidRDefault="00AE4BFA" w:rsidP="002E6F6A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Informacja o zgodności kompetencji nabywanych przez uczestnika kształcenia ustawicznego z potrzebami lokalnego i regionalnego rynku pracy. </w:t>
            </w:r>
          </w:p>
          <w:p w:rsidR="00AE4BFA" w:rsidRDefault="00AE4BFA" w:rsidP="002E6F6A">
            <w:pPr>
              <w:rPr>
                <w:bCs/>
                <w:sz w:val="18"/>
                <w:szCs w:val="18"/>
              </w:rPr>
            </w:pPr>
            <w:r w:rsidRPr="005720A9">
              <w:rPr>
                <w:bCs/>
                <w:sz w:val="18"/>
                <w:szCs w:val="18"/>
              </w:rPr>
              <w:t xml:space="preserve">Za potrzeby </w:t>
            </w:r>
            <w:r>
              <w:rPr>
                <w:bCs/>
                <w:sz w:val="18"/>
                <w:szCs w:val="18"/>
              </w:rPr>
              <w:t xml:space="preserve">lokalnego i regionalnego </w:t>
            </w:r>
            <w:r w:rsidRPr="005720A9">
              <w:rPr>
                <w:bCs/>
                <w:sz w:val="18"/>
                <w:szCs w:val="18"/>
              </w:rPr>
              <w:t xml:space="preserve">rynku pracy uznane zostaną zawody deficytowe wskazane </w:t>
            </w:r>
            <w:r w:rsidRPr="0050096E">
              <w:rPr>
                <w:bCs/>
                <w:sz w:val="18"/>
                <w:szCs w:val="18"/>
              </w:rPr>
              <w:t xml:space="preserve">w </w:t>
            </w:r>
            <w:r w:rsidR="00A8366B">
              <w:rPr>
                <w:rFonts w:eastAsia="Times New Roman" w:cs="Times New Roman"/>
                <w:bCs/>
                <w:kern w:val="0"/>
                <w:sz w:val="18"/>
                <w:szCs w:val="18"/>
                <w:lang w:eastAsia="pl-PL" w:bidi="ar-SA"/>
              </w:rPr>
              <w:t>Barometrze zawodów 202</w:t>
            </w:r>
            <w:r w:rsidR="00CC07CC">
              <w:rPr>
                <w:rFonts w:eastAsia="Times New Roman" w:cs="Times New Roman"/>
                <w:bCs/>
                <w:kern w:val="0"/>
                <w:sz w:val="18"/>
                <w:szCs w:val="18"/>
                <w:lang w:eastAsia="pl-PL" w:bidi="ar-SA"/>
              </w:rPr>
              <w:t>5</w:t>
            </w:r>
            <w:r w:rsidR="0050096E" w:rsidRPr="0050096E">
              <w:rPr>
                <w:rFonts w:eastAsia="Times New Roman" w:cs="Times New Roman"/>
                <w:bCs/>
                <w:kern w:val="0"/>
                <w:sz w:val="18"/>
                <w:szCs w:val="18"/>
                <w:lang w:eastAsia="pl-PL" w:bidi="ar-SA"/>
              </w:rPr>
              <w:t>: miasto Kielce</w:t>
            </w:r>
            <w:r w:rsidR="0050096E" w:rsidRPr="0050096E">
              <w:rPr>
                <w:bCs/>
                <w:sz w:val="18"/>
                <w:szCs w:val="18"/>
              </w:rPr>
              <w:t xml:space="preserve"> i/lub</w:t>
            </w:r>
            <w:r w:rsidRPr="0050096E">
              <w:rPr>
                <w:bCs/>
                <w:sz w:val="18"/>
                <w:szCs w:val="18"/>
              </w:rPr>
              <w:t xml:space="preserve"> województwo świętokrzyskie.</w:t>
            </w:r>
          </w:p>
          <w:p w:rsidR="004F3D27" w:rsidRDefault="004F3D27" w:rsidP="002E6F6A">
            <w:pPr>
              <w:rPr>
                <w:bCs/>
                <w:sz w:val="18"/>
                <w:szCs w:val="18"/>
              </w:rPr>
            </w:pPr>
          </w:p>
          <w:p w:rsidR="00635EF3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635EF3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35EF3" w:rsidRDefault="00635EF3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:rsidR="00AE4BFA" w:rsidRDefault="00AE4BFA" w:rsidP="00635EF3">
            <w:pPr>
              <w:spacing w:line="360" w:lineRule="auto"/>
              <w:rPr>
                <w:bCs/>
                <w:sz w:val="14"/>
                <w:szCs w:val="14"/>
              </w:rPr>
            </w:pPr>
            <w:r w:rsidRPr="00635EF3">
              <w:rPr>
                <w:bCs/>
                <w:sz w:val="14"/>
                <w:szCs w:val="14"/>
              </w:rPr>
              <w:t>……………………………………………………………………………………………………………………………………</w:t>
            </w:r>
            <w:r w:rsidR="00635EF3" w:rsidRPr="00635EF3">
              <w:rPr>
                <w:bCs/>
                <w:sz w:val="14"/>
                <w:szCs w:val="14"/>
              </w:rPr>
              <w:t>............................................................</w:t>
            </w:r>
            <w:r w:rsidR="00635EF3">
              <w:rPr>
                <w:bCs/>
                <w:sz w:val="14"/>
                <w:szCs w:val="14"/>
              </w:rPr>
              <w:t>.............................................................................................</w:t>
            </w:r>
            <w:r w:rsidR="00635EF3" w:rsidRPr="00635EF3">
              <w:rPr>
                <w:bCs/>
                <w:sz w:val="14"/>
                <w:szCs w:val="14"/>
              </w:rPr>
              <w:t>....................</w:t>
            </w:r>
            <w:r w:rsidRPr="00635EF3">
              <w:rPr>
                <w:bCs/>
                <w:sz w:val="14"/>
                <w:szCs w:val="14"/>
              </w:rPr>
              <w:t>……………</w:t>
            </w:r>
          </w:p>
          <w:p w:rsidR="00635EF3" w:rsidRPr="00635EF3" w:rsidRDefault="00635EF3" w:rsidP="00635EF3">
            <w:pPr>
              <w:spacing w:line="360" w:lineRule="auto"/>
              <w:rPr>
                <w:bCs/>
                <w:sz w:val="14"/>
                <w:szCs w:val="14"/>
              </w:rPr>
            </w:pPr>
          </w:p>
          <w:p w:rsidR="004F3D27" w:rsidRDefault="004F3D27" w:rsidP="00635EF3">
            <w:pPr>
              <w:spacing w:line="360" w:lineRule="auto"/>
              <w:rPr>
                <w:bCs/>
                <w:color w:val="000000"/>
                <w:sz w:val="14"/>
                <w:szCs w:val="14"/>
              </w:rPr>
            </w:pP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635EF3">
              <w:rPr>
                <w:bCs/>
                <w:color w:val="000000"/>
                <w:sz w:val="14"/>
                <w:szCs w:val="14"/>
              </w:rPr>
              <w:t>.............................................</w:t>
            </w:r>
            <w:r w:rsidRPr="00635EF3">
              <w:rPr>
                <w:bCs/>
                <w:color w:val="000000"/>
                <w:sz w:val="14"/>
                <w:szCs w:val="14"/>
              </w:rPr>
              <w:t>……………………………………………</w:t>
            </w:r>
          </w:p>
          <w:p w:rsidR="004F3D27" w:rsidRPr="00AE4BFA" w:rsidRDefault="004F3D27" w:rsidP="00635EF3">
            <w:pPr>
              <w:spacing w:line="360" w:lineRule="auto"/>
              <w:rPr>
                <w:bCs/>
                <w:sz w:val="18"/>
                <w:szCs w:val="18"/>
              </w:rPr>
            </w:pPr>
          </w:p>
        </w:tc>
      </w:tr>
    </w:tbl>
    <w:p w:rsidR="005A7F48" w:rsidRDefault="005A7F48" w:rsidP="00D41FE3">
      <w:pPr>
        <w:pBdr>
          <w:bar w:val="single" w:sz="6" w:color="000000"/>
        </w:pBdr>
        <w:rPr>
          <w:b/>
          <w:sz w:val="16"/>
          <w:szCs w:val="16"/>
        </w:rPr>
        <w:sectPr w:rsidR="005A7F48" w:rsidSect="009A46D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426" w:right="1134" w:bottom="567" w:left="1134" w:header="284" w:footer="211" w:gutter="0"/>
          <w:cols w:space="708"/>
          <w:docGrid w:linePitch="360"/>
        </w:sectPr>
      </w:pP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425"/>
        <w:gridCol w:w="709"/>
        <w:gridCol w:w="1559"/>
        <w:gridCol w:w="4215"/>
      </w:tblGrid>
      <w:tr w:rsidR="00BC1D82" w:rsidRPr="00BC1D82" w:rsidTr="009D1F0B">
        <w:trPr>
          <w:trHeight w:val="564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2194" w:rsidRPr="00BC1D82" w:rsidRDefault="00647DC7" w:rsidP="004C3965">
            <w:pPr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U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zasadnienie wyboru realizatora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usługi </w:t>
            </w:r>
            <w:r w:rsidR="007E3B27" w:rsidRPr="00BC1D82">
              <w:rPr>
                <w:b/>
                <w:bCs/>
                <w:color w:val="000000" w:themeColor="text1"/>
                <w:sz w:val="20"/>
                <w:szCs w:val="20"/>
              </w:rPr>
              <w:t>kształcenia ustawicznego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ze środków KFS wraz z następującymi informacjami</w:t>
            </w:r>
            <w:r w:rsidR="009D1F0B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1F0B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(</w:t>
            </w:r>
            <w:r w:rsidR="00A86FD5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Niniejszą tabelę należy rozpisać osobn</w:t>
            </w:r>
            <w:r w:rsidR="00EB069B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o dla każdego działania</w:t>
            </w:r>
            <w:r w:rsidR="00A86FD5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B069B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zaplanow</w:t>
            </w:r>
            <w:r w:rsidR="00E1209D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anego do </w:t>
            </w:r>
            <w:r w:rsidR="00EB069B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finansowania</w:t>
            </w:r>
            <w:r w:rsidR="00A86FD5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w ramach kształcenia ustawicznego ze środków KFS</w:t>
            </w:r>
            <w:r w:rsidR="009D1F0B" w:rsidRPr="00BC1D82">
              <w:rPr>
                <w:bCs/>
                <w:i/>
                <w:color w:val="000000" w:themeColor="text1"/>
                <w:sz w:val="20"/>
                <w:szCs w:val="20"/>
                <w:u w:val="single"/>
              </w:rPr>
              <w:t>):</w:t>
            </w:r>
          </w:p>
        </w:tc>
      </w:tr>
      <w:tr w:rsidR="00BC1D82" w:rsidRPr="00BC1D82" w:rsidTr="00583820">
        <w:trPr>
          <w:trHeight w:val="57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A26" w:rsidRPr="00BC1D82" w:rsidRDefault="00D82A26" w:rsidP="00577C72">
            <w:pPr>
              <w:pStyle w:val="Akapitzlist"/>
              <w:numPr>
                <w:ilvl w:val="1"/>
                <w:numId w:val="22"/>
              </w:numPr>
              <w:snapToGrid w:val="0"/>
              <w:spacing w:line="100" w:lineRule="atLeast"/>
              <w:ind w:left="35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Rodzaj </w:t>
            </w:r>
            <w:r w:rsidR="005F2486" w:rsidRPr="00BC1D82">
              <w:rPr>
                <w:b/>
                <w:bCs/>
                <w:color w:val="000000" w:themeColor="text1"/>
                <w:sz w:val="20"/>
                <w:szCs w:val="20"/>
              </w:rPr>
              <w:t>usługi</w:t>
            </w:r>
          </w:p>
          <w:p w:rsidR="00D82A26" w:rsidRPr="00BC1D82" w:rsidRDefault="00D82A26" w:rsidP="00D82A26">
            <w:pPr>
              <w:tabs>
                <w:tab w:val="num" w:pos="720"/>
              </w:tabs>
              <w:snapToGrid w:val="0"/>
              <w:spacing w:line="100" w:lineRule="atLeast"/>
              <w:ind w:left="214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(właściwe zaznaczyć)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85C" w:rsidRPr="00BC1D82" w:rsidRDefault="00D82A26" w:rsidP="0097485C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</w:t>
            </w:r>
            <w:r w:rsidR="0097485C" w:rsidRPr="00BC1D82">
              <w:rPr>
                <w:bCs/>
                <w:color w:val="000000" w:themeColor="text1"/>
                <w:sz w:val="20"/>
                <w:szCs w:val="20"/>
              </w:rPr>
              <w:t>Określenie potrzeb pracodawców</w:t>
            </w:r>
          </w:p>
          <w:p w:rsidR="00D82A26" w:rsidRPr="00BC1D82" w:rsidRDefault="0097485C" w:rsidP="0097485C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</w:t>
            </w:r>
            <w:r w:rsidR="00D82A26" w:rsidRPr="00BC1D82">
              <w:rPr>
                <w:bCs/>
                <w:color w:val="000000" w:themeColor="text1"/>
                <w:sz w:val="20"/>
                <w:szCs w:val="20"/>
              </w:rPr>
              <w:t xml:space="preserve">Kurs </w:t>
            </w:r>
          </w:p>
          <w:p w:rsidR="00D82A26" w:rsidRPr="00BC1D82" w:rsidRDefault="00D82A26" w:rsidP="009D1F0B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Studia podyplomowe </w:t>
            </w:r>
          </w:p>
          <w:p w:rsidR="00D82A26" w:rsidRPr="00BC1D82" w:rsidRDefault="00D82A26" w:rsidP="009D1F0B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Egzaminy umożliwiające uzyskanie dokumentów potwierdzających nabycie umiejętności, kwalifikacji lub uprawnień zawodowych </w:t>
            </w:r>
          </w:p>
          <w:p w:rsidR="00D82A26" w:rsidRPr="00BC1D82" w:rsidRDefault="00D82A26" w:rsidP="009D1F0B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Badania lekarskie i psychologiczne wymagane do podjęcia kształcenia lub pracy zawodowej po ukończonym kształceniu </w:t>
            </w:r>
          </w:p>
          <w:p w:rsidR="001B17E6" w:rsidRPr="00BC1D82" w:rsidRDefault="00D82A26" w:rsidP="00BE4A76">
            <w:pPr>
              <w:spacing w:after="20"/>
              <w:ind w:left="215" w:hanging="215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□ Ubezpieczenie od następstw nieszczęśliwych wypadków w związku </w:t>
            </w:r>
            <w:r w:rsidR="00583820" w:rsidRPr="00BC1D82">
              <w:rPr>
                <w:bCs/>
                <w:color w:val="000000" w:themeColor="text1"/>
                <w:sz w:val="20"/>
                <w:szCs w:val="20"/>
              </w:rPr>
              <w:br/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>z podjętym kształceniem</w:t>
            </w:r>
          </w:p>
        </w:tc>
      </w:tr>
      <w:tr w:rsidR="00BC1D82" w:rsidRPr="00BC1D82" w:rsidTr="00583820">
        <w:trPr>
          <w:trHeight w:val="57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Pr="00BC1D82" w:rsidRDefault="00647DC7" w:rsidP="00FB6132">
            <w:pPr>
              <w:numPr>
                <w:ilvl w:val="1"/>
                <w:numId w:val="2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azwa </w:t>
            </w:r>
            <w:r w:rsidR="00444EEE" w:rsidRPr="00BC1D82">
              <w:rPr>
                <w:b/>
                <w:bCs/>
                <w:color w:val="000000" w:themeColor="text1"/>
                <w:sz w:val="20"/>
                <w:szCs w:val="20"/>
              </w:rPr>
              <w:t>realizatora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B613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 </w:t>
            </w:r>
            <w:r w:rsidR="00AC69B8" w:rsidRPr="00BC1D82">
              <w:rPr>
                <w:b/>
                <w:bCs/>
                <w:color w:val="000000" w:themeColor="text1"/>
                <w:sz w:val="20"/>
                <w:szCs w:val="20"/>
              </w:rPr>
              <w:t>kształcenia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583820">
        <w:trPr>
          <w:trHeight w:val="55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Pr="00BC1D82" w:rsidRDefault="00647DC7" w:rsidP="00AC69B8">
            <w:pPr>
              <w:numPr>
                <w:ilvl w:val="1"/>
                <w:numId w:val="2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Siedziba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realizatora</w:t>
            </w:r>
            <w:r w:rsidR="00444EEE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usługi </w:t>
            </w:r>
            <w:r w:rsidR="00AC69B8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kształcenia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ustawicznego </w:t>
            </w:r>
            <w:r w:rsidR="00791BD2" w:rsidRPr="00BC1D82">
              <w:rPr>
                <w:b/>
                <w:bCs/>
                <w:color w:val="000000" w:themeColor="text1"/>
                <w:sz w:val="20"/>
                <w:szCs w:val="20"/>
              </w:rPr>
              <w:t>(adres)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Pr="00BC1D82" w:rsidRDefault="00647DC7" w:rsidP="00AC69B8">
            <w:pPr>
              <w:numPr>
                <w:ilvl w:val="1"/>
                <w:numId w:val="22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osiadanie przez realizatora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usługi </w:t>
            </w:r>
            <w:r w:rsidR="00AC69B8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kształcenia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ustawicznego 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>certyfikatów jakości oferowanych usług</w:t>
            </w:r>
            <w:r w:rsidR="00444EEE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Pr="00BC1D82" w:rsidRDefault="00913020" w:rsidP="00913020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e. </w:t>
            </w:r>
            <w:r w:rsidR="00647DC7" w:rsidRPr="00BC1D82">
              <w:rPr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osiadanie przez realizatora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usługi </w:t>
            </w:r>
            <w:r w:rsidR="00AC69B8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kształcenia 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dokumentu </w:t>
            </w:r>
            <w:r w:rsidR="00444EEE" w:rsidRPr="00BC1D82">
              <w:rPr>
                <w:b/>
                <w:bCs/>
                <w:color w:val="000000" w:themeColor="text1"/>
                <w:sz w:val="20"/>
                <w:szCs w:val="20"/>
              </w:rPr>
              <w:t>na podstawie którego prowadzi on pozaszkolne formy kształcenia ustawicznego</w:t>
            </w:r>
          </w:p>
          <w:p w:rsidR="00444EEE" w:rsidRPr="00BC1D82" w:rsidRDefault="00444EEE" w:rsidP="009D1F0B">
            <w:pPr>
              <w:snapToGrid w:val="0"/>
              <w:ind w:left="215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i/>
                <w:color w:val="000000" w:themeColor="text1"/>
                <w:sz w:val="20"/>
                <w:szCs w:val="20"/>
              </w:rPr>
              <w:t xml:space="preserve">(jeżeli informacja ta nie jest dostępna </w:t>
            </w:r>
            <w:r w:rsidR="009D1F0B" w:rsidRPr="00BC1D82">
              <w:rPr>
                <w:bCs/>
                <w:i/>
                <w:color w:val="000000" w:themeColor="text1"/>
                <w:sz w:val="20"/>
                <w:szCs w:val="20"/>
              </w:rPr>
              <w:br/>
            </w:r>
            <w:r w:rsidRPr="00BC1D82">
              <w:rPr>
                <w:bCs/>
                <w:i/>
                <w:color w:val="000000" w:themeColor="text1"/>
                <w:sz w:val="20"/>
                <w:szCs w:val="20"/>
              </w:rPr>
              <w:t>w publicznych rejestrach elektronicznych)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583820">
        <w:trPr>
          <w:trHeight w:val="72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Pr="00BC1D82" w:rsidRDefault="00913020" w:rsidP="00FB6132">
            <w:pPr>
              <w:snapToGrid w:val="0"/>
              <w:spacing w:line="10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f. </w:t>
            </w:r>
            <w:r w:rsidR="00647DC7" w:rsidRPr="00BC1D82">
              <w:rPr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>azwa</w:t>
            </w:r>
            <w:r w:rsidR="00FB613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usługi 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>kształcenia 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194" w:rsidRPr="00BC1D82" w:rsidRDefault="00913020" w:rsidP="00913020">
            <w:pPr>
              <w:snapToGrid w:val="0"/>
              <w:spacing w:line="10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g. </w:t>
            </w:r>
            <w:r w:rsidR="00647DC7" w:rsidRPr="00BC1D82">
              <w:rPr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iczba godzin </w:t>
            </w:r>
            <w:r w:rsidR="00FB613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usługi 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>kształcenia 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3820" w:rsidRPr="00BC1D82" w:rsidRDefault="00913020" w:rsidP="00913020">
            <w:pPr>
              <w:snapToGrid w:val="0"/>
              <w:spacing w:line="10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h. 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Termin </w:t>
            </w:r>
            <w:r w:rsidR="00967D8F" w:rsidRPr="00BC1D82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967D8F" w:rsidRPr="00BC1D8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E4A76" w:rsidRPr="00BC1D82">
              <w:rPr>
                <w:b/>
                <w:bCs/>
                <w:color w:val="000000" w:themeColor="text1"/>
                <w:sz w:val="20"/>
                <w:szCs w:val="20"/>
              </w:rPr>
              <w:t>adres</w:t>
            </w:r>
            <w:r w:rsidR="00967D8F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realizacji </w:t>
            </w:r>
            <w:r w:rsidR="00FB613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usługi 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kształcenia </w:t>
            </w:r>
            <w:r w:rsidR="004C3965" w:rsidRPr="00BC1D82">
              <w:rPr>
                <w:b/>
                <w:bCs/>
                <w:color w:val="000000" w:themeColor="text1"/>
                <w:sz w:val="20"/>
                <w:szCs w:val="20"/>
              </w:rPr>
              <w:t>ustawicznego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78E" w:rsidRPr="00BC1D82" w:rsidRDefault="0003578E" w:rsidP="0003578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583820" w:rsidRPr="00BC1D82" w:rsidRDefault="009D1F0B" w:rsidP="009462D4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od ………………………..… do……………………..…</w:t>
            </w:r>
          </w:p>
          <w:p w:rsidR="00BE4A76" w:rsidRPr="00BC1D82" w:rsidRDefault="00BE4A76" w:rsidP="009462D4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adres ..........................................</w:t>
            </w:r>
            <w:r w:rsidR="004E2EF5" w:rsidRPr="00BC1D82">
              <w:rPr>
                <w:b/>
                <w:bCs/>
                <w:color w:val="000000" w:themeColor="text1"/>
                <w:sz w:val="20"/>
                <w:szCs w:val="20"/>
              </w:rPr>
              <w:t>.........</w:t>
            </w: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>....................................</w:t>
            </w:r>
          </w:p>
        </w:tc>
      </w:tr>
      <w:tr w:rsidR="00BC1D82" w:rsidRPr="00BC1D82" w:rsidTr="00583820">
        <w:trPr>
          <w:trHeight w:val="14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72F1" w:rsidRPr="00BC1D82" w:rsidRDefault="00913020" w:rsidP="00913020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i. </w:t>
            </w:r>
            <w:r w:rsidR="00647DC7" w:rsidRPr="00BC1D82"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E92194" w:rsidRPr="00BC1D82">
              <w:rPr>
                <w:b/>
                <w:bCs/>
                <w:color w:val="000000" w:themeColor="text1"/>
                <w:sz w:val="20"/>
                <w:szCs w:val="20"/>
              </w:rPr>
              <w:t>ena usługi</w:t>
            </w:r>
            <w:r w:rsidR="00444EEE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kształcenia ustawicznego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na jednego uczestnika</w:t>
            </w:r>
            <w:r w:rsidR="000072F1" w:rsidRPr="00BC1D82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:rsidR="000072F1" w:rsidRPr="00BC1D82" w:rsidRDefault="000072F1" w:rsidP="0003578E">
            <w:pPr>
              <w:jc w:val="both"/>
              <w:rPr>
                <w:i/>
                <w:noProof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noProof/>
                <w:color w:val="000000" w:themeColor="text1"/>
                <w:sz w:val="16"/>
                <w:szCs w:val="16"/>
              </w:rPr>
              <w:t xml:space="preserve">(jeżeli kształcenie  jest  w całości lub co najmniej 70%  finansowane z KFS, wówczas  musi uwzględniać  zwolnienie z podatku VAT). </w:t>
            </w:r>
          </w:p>
          <w:p w:rsidR="00E92194" w:rsidRPr="00BC1D82" w:rsidRDefault="000072F1" w:rsidP="0003578E">
            <w:pPr>
              <w:snapToGrid w:val="0"/>
              <w:spacing w:line="100" w:lineRule="atLeas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i/>
                <w:color w:val="000000" w:themeColor="text1"/>
                <w:sz w:val="16"/>
                <w:szCs w:val="16"/>
              </w:rPr>
              <w:t xml:space="preserve">UWAGA: Koszt danej formy wsparcia nie może zawierać  kosztów związanych z przejazdem, zakwaterowaniem </w:t>
            </w:r>
            <w:r w:rsidR="0003578E" w:rsidRPr="00BC1D82">
              <w:rPr>
                <w:i/>
                <w:color w:val="000000" w:themeColor="text1"/>
                <w:sz w:val="16"/>
                <w:szCs w:val="16"/>
              </w:rPr>
              <w:br/>
            </w:r>
            <w:r w:rsidRPr="00BC1D82">
              <w:rPr>
                <w:i/>
                <w:color w:val="000000" w:themeColor="text1"/>
                <w:sz w:val="16"/>
                <w:szCs w:val="16"/>
              </w:rPr>
              <w:t>i wyżywieniem</w:t>
            </w:r>
            <w:r w:rsidRPr="00BC1D8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94" w:rsidRPr="00BC1D82" w:rsidRDefault="00E92194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4F696F">
        <w:trPr>
          <w:trHeight w:val="569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35495" w:rsidRPr="00BC1D82" w:rsidRDefault="00913020" w:rsidP="00913020">
            <w:pPr>
              <w:snapToGrid w:val="0"/>
              <w:spacing w:line="10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j. </w:t>
            </w:r>
            <w:r w:rsidR="002475F3" w:rsidRPr="00BC1D82">
              <w:rPr>
                <w:b/>
                <w:bCs/>
                <w:color w:val="000000" w:themeColor="text1"/>
                <w:sz w:val="20"/>
                <w:szCs w:val="20"/>
              </w:rPr>
              <w:t>Porównanie ceny</w:t>
            </w:r>
            <w:r w:rsidR="0076140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ww.</w:t>
            </w:r>
            <w:r w:rsidR="00BB18D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475F3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usługi </w:t>
            </w:r>
            <w:r w:rsidR="00635495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kształcenia ustawicznego 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002475F3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z ceną </w:t>
            </w:r>
            <w:r w:rsidR="00E1209D" w:rsidRPr="00BC1D82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475F3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podobnych usług </w:t>
            </w:r>
            <w:r w:rsidR="00BB18D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kształceń ustawicznych </w:t>
            </w:r>
            <w:r w:rsidR="002475F3" w:rsidRPr="00BC1D82">
              <w:rPr>
                <w:b/>
                <w:bCs/>
                <w:color w:val="000000" w:themeColor="text1"/>
                <w:sz w:val="20"/>
                <w:szCs w:val="20"/>
              </w:rPr>
              <w:t>oferowanych na rynku</w:t>
            </w:r>
            <w:r w:rsidR="00761402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83820" w:rsidRPr="00BC1D82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00635495" w:rsidRPr="00BC1D82">
              <w:rPr>
                <w:bCs/>
                <w:i/>
                <w:color w:val="000000" w:themeColor="text1"/>
                <w:sz w:val="20"/>
                <w:szCs w:val="20"/>
              </w:rPr>
              <w:t>(o ile są dostępne)</w:t>
            </w:r>
          </w:p>
          <w:p w:rsidR="00761402" w:rsidRPr="00BC1D82" w:rsidRDefault="00761402" w:rsidP="004A220E">
            <w:pPr>
              <w:snapToGrid w:val="0"/>
              <w:spacing w:line="100" w:lineRule="atLeast"/>
              <w:rPr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BC1D82" w:rsidRDefault="002475F3" w:rsidP="004F696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Nazwa</w:t>
            </w:r>
            <w:r w:rsidR="00BE756F" w:rsidRPr="00BC1D82">
              <w:rPr>
                <w:bCs/>
                <w:color w:val="000000" w:themeColor="text1"/>
                <w:sz w:val="20"/>
                <w:szCs w:val="20"/>
              </w:rPr>
              <w:t xml:space="preserve"> i siedziba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 organizatora kształcenia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BC1D82" w:rsidRDefault="002475F3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4F696F">
        <w:trPr>
          <w:trHeight w:val="36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475F3" w:rsidRPr="00BC1D82" w:rsidRDefault="002475F3" w:rsidP="00577C72">
            <w:pPr>
              <w:numPr>
                <w:ilvl w:val="0"/>
                <w:numId w:val="10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BC1D82" w:rsidRDefault="002475F3" w:rsidP="004F696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Liczba godzin kształcenia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BC1D82" w:rsidRDefault="002475F3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4F696F">
        <w:trPr>
          <w:trHeight w:val="28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475F3" w:rsidRPr="00BC1D82" w:rsidRDefault="002475F3" w:rsidP="00577C72">
            <w:pPr>
              <w:numPr>
                <w:ilvl w:val="0"/>
                <w:numId w:val="10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BC1D82" w:rsidRDefault="002475F3" w:rsidP="00BB18D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Cena</w:t>
            </w:r>
            <w:r w:rsidR="001F2AC4" w:rsidRPr="00BC1D8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B18D2" w:rsidRPr="00BC1D82">
              <w:rPr>
                <w:bCs/>
                <w:color w:val="000000" w:themeColor="text1"/>
                <w:sz w:val="20"/>
                <w:szCs w:val="20"/>
              </w:rPr>
              <w:t>usługi kształcenia</w:t>
            </w:r>
            <w:r w:rsidR="00FB6132" w:rsidRPr="00BC1D82">
              <w:rPr>
                <w:bCs/>
                <w:color w:val="000000" w:themeColor="text1"/>
                <w:sz w:val="20"/>
                <w:szCs w:val="20"/>
              </w:rPr>
              <w:t xml:space="preserve"> ustawicznego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BC1D82" w:rsidRDefault="002475F3" w:rsidP="009462D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4F696F">
        <w:trPr>
          <w:trHeight w:val="53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475F3" w:rsidRPr="00BC1D82" w:rsidRDefault="002475F3" w:rsidP="00577C72">
            <w:pPr>
              <w:numPr>
                <w:ilvl w:val="0"/>
                <w:numId w:val="10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BC1D82" w:rsidRDefault="002475F3" w:rsidP="004F696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Nazwa</w:t>
            </w:r>
            <w:r w:rsidR="00BE756F" w:rsidRPr="00BC1D82">
              <w:rPr>
                <w:bCs/>
                <w:color w:val="000000" w:themeColor="text1"/>
                <w:sz w:val="20"/>
                <w:szCs w:val="20"/>
              </w:rPr>
              <w:t xml:space="preserve"> i siedziba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 organizatora </w:t>
            </w:r>
            <w:r w:rsidR="00FB6132" w:rsidRPr="00BC1D82">
              <w:rPr>
                <w:bCs/>
                <w:color w:val="000000" w:themeColor="text1"/>
                <w:sz w:val="20"/>
                <w:szCs w:val="20"/>
              </w:rPr>
              <w:t xml:space="preserve"> usługi 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>kształcenia</w:t>
            </w:r>
            <w:r w:rsidR="00FB6132" w:rsidRPr="00BC1D82">
              <w:rPr>
                <w:bCs/>
                <w:color w:val="000000" w:themeColor="text1"/>
                <w:sz w:val="20"/>
                <w:szCs w:val="20"/>
              </w:rPr>
              <w:t xml:space="preserve"> ustawicznego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BC1D82" w:rsidRDefault="002475F3" w:rsidP="00245385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4F696F">
        <w:trPr>
          <w:trHeight w:val="403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475F3" w:rsidRPr="00BC1D82" w:rsidRDefault="002475F3" w:rsidP="00577C72">
            <w:pPr>
              <w:numPr>
                <w:ilvl w:val="0"/>
                <w:numId w:val="10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BC1D82" w:rsidRDefault="002475F3" w:rsidP="00FB613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Liczba godzin</w:t>
            </w:r>
            <w:r w:rsidR="00FB6132" w:rsidRPr="00BC1D82">
              <w:rPr>
                <w:bCs/>
                <w:color w:val="000000" w:themeColor="text1"/>
                <w:sz w:val="20"/>
                <w:szCs w:val="20"/>
              </w:rPr>
              <w:t xml:space="preserve"> usługi kształcenia ustawicznego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BC1D82" w:rsidRDefault="002475F3" w:rsidP="00245385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4F696F">
        <w:trPr>
          <w:trHeight w:val="28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475F3" w:rsidRPr="00BC1D82" w:rsidRDefault="002475F3" w:rsidP="00577C72">
            <w:pPr>
              <w:numPr>
                <w:ilvl w:val="0"/>
                <w:numId w:val="10"/>
              </w:numPr>
              <w:snapToGrid w:val="0"/>
              <w:spacing w:line="100" w:lineRule="atLeast"/>
              <w:ind w:left="214" w:hanging="214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75F3" w:rsidRPr="00BC1D82" w:rsidRDefault="002475F3" w:rsidP="002475F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5F3" w:rsidRPr="00BC1D82" w:rsidRDefault="00BB18D2" w:rsidP="00FB613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Cs/>
                <w:color w:val="000000" w:themeColor="text1"/>
                <w:sz w:val="20"/>
                <w:szCs w:val="20"/>
              </w:rPr>
              <w:t>Cena</w:t>
            </w:r>
            <w:r w:rsidR="00FB6132" w:rsidRPr="00BC1D8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bCs/>
                <w:color w:val="000000" w:themeColor="text1"/>
                <w:sz w:val="20"/>
                <w:szCs w:val="20"/>
              </w:rPr>
              <w:t>usługi kształcenia</w:t>
            </w:r>
            <w:r w:rsidR="001F2AC4" w:rsidRPr="00BC1D82">
              <w:rPr>
                <w:bCs/>
                <w:color w:val="000000" w:themeColor="text1"/>
                <w:sz w:val="20"/>
                <w:szCs w:val="20"/>
              </w:rPr>
              <w:t xml:space="preserve"> ustawicznego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5F3" w:rsidRPr="00BC1D82" w:rsidRDefault="002475F3" w:rsidP="00245385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583820">
        <w:trPr>
          <w:trHeight w:val="7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2AF3" w:rsidRPr="00BC1D82" w:rsidRDefault="00913020" w:rsidP="00913020">
            <w:pPr>
              <w:snapToGrid w:val="0"/>
              <w:spacing w:line="10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k. </w:t>
            </w:r>
            <w:r w:rsidR="00F52AF3" w:rsidRPr="00BC1D82">
              <w:rPr>
                <w:b/>
                <w:bCs/>
                <w:color w:val="000000" w:themeColor="text1"/>
                <w:sz w:val="20"/>
                <w:szCs w:val="20"/>
              </w:rPr>
              <w:t>Uzasadnienie</w:t>
            </w:r>
            <w:r w:rsidR="00BE756F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wyboru realizatora usługi kształcenia ustawicznego</w:t>
            </w:r>
          </w:p>
        </w:tc>
        <w:tc>
          <w:tcPr>
            <w:tcW w:w="6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AF3" w:rsidRPr="00BC1D82" w:rsidRDefault="00F52AF3" w:rsidP="00F52AF3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52AF3" w:rsidRPr="00BC1D82" w:rsidRDefault="00F52AF3" w:rsidP="00F52AF3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D82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…………………………………..………………………………………………</w:t>
            </w:r>
            <w:r w:rsidR="009A26CC" w:rsidRPr="00BC1D82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.</w:t>
            </w:r>
          </w:p>
        </w:tc>
      </w:tr>
    </w:tbl>
    <w:p w:rsidR="00BE4A28" w:rsidRPr="00BC1D82" w:rsidRDefault="00BE4A28" w:rsidP="002475F3">
      <w:pPr>
        <w:snapToGrid w:val="0"/>
        <w:spacing w:after="120"/>
        <w:rPr>
          <w:b/>
          <w:bCs/>
          <w:color w:val="000000" w:themeColor="text1"/>
          <w:sz w:val="20"/>
          <w:szCs w:val="20"/>
        </w:rPr>
      </w:pPr>
    </w:p>
    <w:p w:rsidR="001E4C72" w:rsidRPr="00BC1D82" w:rsidRDefault="00DA1A36" w:rsidP="002475F3">
      <w:pPr>
        <w:snapToGrid w:val="0"/>
        <w:spacing w:after="120"/>
        <w:rPr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>V</w:t>
      </w:r>
      <w:r w:rsidR="00996A83" w:rsidRPr="00BC1D82">
        <w:rPr>
          <w:b/>
          <w:bCs/>
          <w:color w:val="000000" w:themeColor="text1"/>
          <w:sz w:val="20"/>
          <w:szCs w:val="20"/>
        </w:rPr>
        <w:t>I</w:t>
      </w:r>
      <w:r w:rsidRPr="00BC1D82">
        <w:rPr>
          <w:b/>
          <w:bCs/>
          <w:color w:val="000000" w:themeColor="text1"/>
          <w:sz w:val="20"/>
          <w:szCs w:val="20"/>
        </w:rPr>
        <w:t>II</w:t>
      </w:r>
      <w:r w:rsidR="001E4C72" w:rsidRPr="00BC1D82">
        <w:rPr>
          <w:b/>
          <w:bCs/>
          <w:color w:val="000000" w:themeColor="text1"/>
          <w:sz w:val="20"/>
          <w:szCs w:val="20"/>
        </w:rPr>
        <w:t>. OŚWIADCZENIE PRACODAWCY</w:t>
      </w:r>
    </w:p>
    <w:p w:rsidR="001E4C72" w:rsidRPr="00BC1D82" w:rsidRDefault="001E4C72" w:rsidP="00DB0D68">
      <w:pPr>
        <w:snapToGrid w:val="0"/>
        <w:spacing w:after="80"/>
        <w:rPr>
          <w:color w:val="000000" w:themeColor="text1"/>
          <w:sz w:val="18"/>
          <w:szCs w:val="18"/>
        </w:rPr>
      </w:pPr>
      <w:r w:rsidRPr="00BC1D82">
        <w:rPr>
          <w:b/>
          <w:bCs/>
          <w:color w:val="000000" w:themeColor="text1"/>
          <w:sz w:val="18"/>
          <w:szCs w:val="18"/>
        </w:rPr>
        <w:t xml:space="preserve"> </w:t>
      </w:r>
      <w:r w:rsidRPr="00BC1D82">
        <w:rPr>
          <w:color w:val="000000" w:themeColor="text1"/>
          <w:sz w:val="18"/>
          <w:szCs w:val="18"/>
        </w:rPr>
        <w:t>Oświadczam, że:</w:t>
      </w:r>
    </w:p>
    <w:p w:rsidR="00154230" w:rsidRPr="00BC1D82" w:rsidRDefault="00B54B05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ZAPOZNAŁEM SIĘ</w:t>
      </w:r>
      <w:r w:rsidRPr="00BC1D82">
        <w:rPr>
          <w:color w:val="000000" w:themeColor="text1"/>
          <w:sz w:val="18"/>
          <w:szCs w:val="18"/>
        </w:rPr>
        <w:t xml:space="preserve"> </w:t>
      </w:r>
      <w:r w:rsidR="00154230" w:rsidRPr="00BC1D82">
        <w:rPr>
          <w:color w:val="000000" w:themeColor="text1"/>
          <w:sz w:val="18"/>
          <w:szCs w:val="18"/>
        </w:rPr>
        <w:t xml:space="preserve">z </w:t>
      </w:r>
      <w:r w:rsidRPr="00BC1D82">
        <w:rPr>
          <w:color w:val="000000" w:themeColor="text1"/>
          <w:sz w:val="18"/>
          <w:szCs w:val="18"/>
        </w:rPr>
        <w:t>„</w:t>
      </w:r>
      <w:r w:rsidR="00154230" w:rsidRPr="00BC1D82">
        <w:rPr>
          <w:i/>
          <w:color w:val="000000" w:themeColor="text1"/>
          <w:sz w:val="18"/>
          <w:szCs w:val="18"/>
        </w:rPr>
        <w:t>Zasadami przyznawania środków z Krajowego Funduszu Szkoleniowego obowiązującymi w Miejskim Urzędzie Pracy w Kielcach</w:t>
      </w:r>
      <w:r w:rsidRPr="00BC1D82">
        <w:rPr>
          <w:color w:val="000000" w:themeColor="text1"/>
          <w:sz w:val="18"/>
          <w:szCs w:val="18"/>
        </w:rPr>
        <w:t>”</w:t>
      </w:r>
      <w:r w:rsidR="00154230" w:rsidRPr="00BC1D82">
        <w:rPr>
          <w:color w:val="000000" w:themeColor="text1"/>
          <w:sz w:val="18"/>
          <w:szCs w:val="18"/>
        </w:rPr>
        <w:t>.</w:t>
      </w:r>
    </w:p>
    <w:p w:rsidR="00FE3EB7" w:rsidRPr="00BC1D82" w:rsidRDefault="004D2C79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POSIADAM / NIE POSIADAM</w:t>
      </w:r>
      <w:r w:rsidR="006325BA" w:rsidRPr="00BC1D82">
        <w:rPr>
          <w:b/>
          <w:color w:val="000000" w:themeColor="text1"/>
          <w:sz w:val="18"/>
          <w:szCs w:val="18"/>
        </w:rPr>
        <w:t>*</w:t>
      </w:r>
      <w:r w:rsidRPr="00BC1D82">
        <w:rPr>
          <w:color w:val="000000" w:themeColor="text1"/>
          <w:sz w:val="18"/>
          <w:szCs w:val="18"/>
        </w:rPr>
        <w:t xml:space="preserve"> </w:t>
      </w:r>
      <w:r w:rsidR="00FE3EB7" w:rsidRPr="00BC1D82">
        <w:rPr>
          <w:color w:val="000000" w:themeColor="text1"/>
          <w:sz w:val="18"/>
          <w:szCs w:val="18"/>
        </w:rPr>
        <w:t>statusu p</w:t>
      </w:r>
      <w:r w:rsidR="000B2882" w:rsidRPr="00BC1D82">
        <w:rPr>
          <w:color w:val="000000" w:themeColor="text1"/>
          <w:sz w:val="18"/>
          <w:szCs w:val="18"/>
        </w:rPr>
        <w:t xml:space="preserve">racodawcy w rozumieniu </w:t>
      </w:r>
      <w:r w:rsidR="006325BA" w:rsidRPr="00BC1D82">
        <w:rPr>
          <w:color w:val="000000" w:themeColor="text1"/>
          <w:sz w:val="18"/>
          <w:szCs w:val="18"/>
        </w:rPr>
        <w:t>Ustawy o</w:t>
      </w:r>
      <w:r w:rsidR="00154230" w:rsidRPr="00BC1D82">
        <w:rPr>
          <w:rFonts w:eastAsia="TimesNewRomanPSMT" w:cs="Times New Roman"/>
          <w:color w:val="000000" w:themeColor="text1"/>
          <w:sz w:val="16"/>
          <w:szCs w:val="16"/>
        </w:rPr>
        <w:t xml:space="preserve"> promocji zatrudnienia i instytucjach rynku pracy</w:t>
      </w:r>
      <w:r w:rsidR="000B2882" w:rsidRPr="00BC1D82">
        <w:rPr>
          <w:color w:val="000000" w:themeColor="text1"/>
          <w:sz w:val="18"/>
          <w:szCs w:val="18"/>
        </w:rPr>
        <w:t>.</w:t>
      </w:r>
    </w:p>
    <w:p w:rsidR="00FE3EB7" w:rsidRPr="00BC1D82" w:rsidRDefault="00E17EBA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JESTEM / NIE JESTEM*</w:t>
      </w:r>
      <w:r w:rsidRPr="00BC1D82">
        <w:rPr>
          <w:color w:val="000000" w:themeColor="text1"/>
          <w:sz w:val="18"/>
          <w:szCs w:val="18"/>
        </w:rPr>
        <w:t xml:space="preserve"> przedsiębiorcą prow</w:t>
      </w:r>
      <w:r w:rsidR="00F51A88" w:rsidRPr="00BC1D82">
        <w:rPr>
          <w:color w:val="000000" w:themeColor="text1"/>
          <w:sz w:val="18"/>
          <w:szCs w:val="18"/>
        </w:rPr>
        <w:t>adzącym działalność gospodarczą.</w:t>
      </w:r>
    </w:p>
    <w:p w:rsidR="00FE3EB7" w:rsidRPr="00BC1D82" w:rsidRDefault="00B9228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JESTEM / NIE JESTEM</w:t>
      </w:r>
      <w:r w:rsidRPr="00BC1D82">
        <w:rPr>
          <w:color w:val="000000" w:themeColor="text1"/>
          <w:sz w:val="18"/>
          <w:szCs w:val="18"/>
        </w:rPr>
        <w:t>* beneficjentem pomocy publicznej w rozumieniu</w:t>
      </w:r>
      <w:r w:rsidR="00BE450F" w:rsidRPr="00BC1D82">
        <w:rPr>
          <w:color w:val="000000" w:themeColor="text1"/>
          <w:sz w:val="18"/>
          <w:szCs w:val="18"/>
        </w:rPr>
        <w:t xml:space="preserve"> przepisów art. 2 </w:t>
      </w:r>
      <w:proofErr w:type="spellStart"/>
      <w:r w:rsidR="00BE450F" w:rsidRPr="00BC1D82">
        <w:rPr>
          <w:color w:val="000000" w:themeColor="text1"/>
          <w:sz w:val="18"/>
          <w:szCs w:val="18"/>
        </w:rPr>
        <w:t>pkt</w:t>
      </w:r>
      <w:proofErr w:type="spellEnd"/>
      <w:r w:rsidR="00BE450F" w:rsidRPr="00BC1D82">
        <w:rPr>
          <w:color w:val="000000" w:themeColor="text1"/>
          <w:sz w:val="18"/>
          <w:szCs w:val="18"/>
        </w:rPr>
        <w:t xml:space="preserve"> 17</w:t>
      </w:r>
      <w:r w:rsidRPr="00BC1D82">
        <w:rPr>
          <w:color w:val="000000" w:themeColor="text1"/>
          <w:sz w:val="18"/>
          <w:szCs w:val="18"/>
        </w:rPr>
        <w:t xml:space="preserve"> </w:t>
      </w:r>
      <w:r w:rsidR="00BE450F" w:rsidRPr="00BC1D82">
        <w:rPr>
          <w:color w:val="000000" w:themeColor="text1"/>
          <w:sz w:val="18"/>
          <w:szCs w:val="18"/>
        </w:rPr>
        <w:t xml:space="preserve">ustawy z dnia </w:t>
      </w:r>
      <w:r w:rsidR="00BE450F" w:rsidRPr="00BC1D82">
        <w:rPr>
          <w:color w:val="000000" w:themeColor="text1"/>
          <w:sz w:val="18"/>
          <w:szCs w:val="18"/>
        </w:rPr>
        <w:br/>
        <w:t>30 kwietnia 2004</w:t>
      </w:r>
      <w:r w:rsidRPr="00BC1D82">
        <w:rPr>
          <w:color w:val="000000" w:themeColor="text1"/>
          <w:sz w:val="18"/>
          <w:szCs w:val="18"/>
        </w:rPr>
        <w:t>r. o postępowaniu w sprawac</w:t>
      </w:r>
      <w:r w:rsidR="00F50B76" w:rsidRPr="00BC1D82">
        <w:rPr>
          <w:color w:val="000000" w:themeColor="text1"/>
          <w:sz w:val="18"/>
          <w:szCs w:val="18"/>
        </w:rPr>
        <w:t>h dotyczących pomocy publicznej</w:t>
      </w:r>
      <w:r w:rsidR="00BE450F" w:rsidRPr="00BC1D82">
        <w:rPr>
          <w:color w:val="000000" w:themeColor="text1"/>
          <w:sz w:val="18"/>
          <w:szCs w:val="18"/>
        </w:rPr>
        <w:t xml:space="preserve"> (tekst jednolity</w:t>
      </w:r>
      <w:r w:rsidR="004C4F89" w:rsidRPr="00BC1D82">
        <w:rPr>
          <w:color w:val="000000" w:themeColor="text1"/>
          <w:sz w:val="18"/>
          <w:szCs w:val="18"/>
        </w:rPr>
        <w:t xml:space="preserve"> z 2023 r. poz. 702</w:t>
      </w:r>
      <w:r w:rsidR="004238ED">
        <w:rPr>
          <w:color w:val="000000" w:themeColor="text1"/>
          <w:sz w:val="18"/>
          <w:szCs w:val="18"/>
        </w:rPr>
        <w:t xml:space="preserve"> z</w:t>
      </w:r>
      <w:r w:rsidR="00F50B76" w:rsidRPr="00BC1D82">
        <w:rPr>
          <w:color w:val="000000" w:themeColor="text1"/>
          <w:sz w:val="18"/>
          <w:szCs w:val="18"/>
        </w:rPr>
        <w:t>.</w:t>
      </w:r>
      <w:r w:rsidR="004238ED">
        <w:rPr>
          <w:color w:val="000000" w:themeColor="text1"/>
          <w:sz w:val="18"/>
          <w:szCs w:val="18"/>
        </w:rPr>
        <w:t xml:space="preserve"> </w:t>
      </w:r>
      <w:proofErr w:type="spellStart"/>
      <w:r w:rsidR="004238ED">
        <w:rPr>
          <w:color w:val="000000" w:themeColor="text1"/>
          <w:sz w:val="18"/>
          <w:szCs w:val="18"/>
        </w:rPr>
        <w:t>poźn</w:t>
      </w:r>
      <w:proofErr w:type="spellEnd"/>
      <w:r w:rsidR="004238ED">
        <w:rPr>
          <w:color w:val="000000" w:themeColor="text1"/>
          <w:sz w:val="18"/>
          <w:szCs w:val="18"/>
        </w:rPr>
        <w:t>. zm.)</w:t>
      </w:r>
    </w:p>
    <w:p w:rsidR="00FE3EB7" w:rsidRPr="00BC1D82" w:rsidRDefault="00E17EBA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bCs/>
          <w:color w:val="000000" w:themeColor="text1"/>
          <w:sz w:val="18"/>
          <w:szCs w:val="18"/>
        </w:rPr>
        <w:t xml:space="preserve">ZALEGAM / NIE ZALEGAM* </w:t>
      </w:r>
      <w:r w:rsidRPr="00BC1D82">
        <w:rPr>
          <w:color w:val="000000" w:themeColor="text1"/>
          <w:sz w:val="18"/>
          <w:szCs w:val="18"/>
        </w:rPr>
        <w:t>na dzień złożenia wniosku z wypłacaniem w terminie wynagrodzeń pracownikom oraz opłacaniem należnych składek na ubezpieczenia społeczne, ubezpieczenie zdrowotne, Fundusz Pracy, Fundusz Gwarantowanych Świadczeń Pracowniczych, Fundusz Emerytur Pomostowych, KRU</w:t>
      </w:r>
      <w:r w:rsidR="00F50B76" w:rsidRPr="00BC1D82">
        <w:rPr>
          <w:color w:val="000000" w:themeColor="text1"/>
          <w:sz w:val="18"/>
          <w:szCs w:val="18"/>
        </w:rPr>
        <w:t>S oraz innych danin publicznych.</w:t>
      </w:r>
    </w:p>
    <w:p w:rsidR="00FE3EB7" w:rsidRPr="00BC1D82" w:rsidRDefault="00536DDE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POSIADAM / NIE POSIADAM*</w:t>
      </w:r>
      <w:r w:rsidRPr="00BC1D82">
        <w:rPr>
          <w:color w:val="000000" w:themeColor="text1"/>
          <w:sz w:val="18"/>
          <w:szCs w:val="18"/>
        </w:rPr>
        <w:t xml:space="preserve"> ugody zawartej z wierzycielem o warunkach spłaty zadłużenia</w:t>
      </w:r>
      <w:r w:rsidR="00F50B76" w:rsidRPr="00BC1D82">
        <w:rPr>
          <w:color w:val="000000" w:themeColor="text1"/>
          <w:sz w:val="18"/>
          <w:szCs w:val="18"/>
        </w:rPr>
        <w:t>.</w:t>
      </w:r>
    </w:p>
    <w:p w:rsidR="00FE3EB7" w:rsidRPr="00BC1D82" w:rsidRDefault="008C01ED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TOCZY SIĘ / NIE TOCZY SIĘ*</w:t>
      </w:r>
      <w:r w:rsidR="00E17EBA" w:rsidRPr="00BC1D82">
        <w:rPr>
          <w:color w:val="000000" w:themeColor="text1"/>
          <w:sz w:val="18"/>
          <w:szCs w:val="18"/>
        </w:rPr>
        <w:t xml:space="preserve"> w stosunku do mojej firmy postępowanie upadłościowe i </w:t>
      </w:r>
      <w:r w:rsidRPr="00BC1D82">
        <w:rPr>
          <w:b/>
          <w:color w:val="000000" w:themeColor="text1"/>
          <w:sz w:val="18"/>
          <w:szCs w:val="18"/>
        </w:rPr>
        <w:t xml:space="preserve">ZOSTAŁ / NIE ZOSTAŁ* </w:t>
      </w:r>
      <w:r w:rsidR="00E17EBA" w:rsidRPr="00BC1D82">
        <w:rPr>
          <w:color w:val="000000" w:themeColor="text1"/>
          <w:sz w:val="18"/>
          <w:szCs w:val="18"/>
        </w:rPr>
        <w:t>zgłoszony wniosek o</w:t>
      </w:r>
      <w:r w:rsidR="00F50B76" w:rsidRPr="00BC1D82">
        <w:rPr>
          <w:color w:val="000000" w:themeColor="text1"/>
          <w:sz w:val="18"/>
          <w:szCs w:val="18"/>
        </w:rPr>
        <w:t xml:space="preserve"> likwidację.</w:t>
      </w:r>
    </w:p>
    <w:p w:rsidR="00FE3EB7" w:rsidRPr="00BC1D82" w:rsidRDefault="00A428B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W</w:t>
      </w:r>
      <w:r w:rsidR="00E17EBA" w:rsidRPr="00BC1D82">
        <w:rPr>
          <w:color w:val="000000" w:themeColor="text1"/>
          <w:sz w:val="18"/>
          <w:szCs w:val="18"/>
        </w:rPr>
        <w:t xml:space="preserve"> okresie do 365 dni przed dniem złożenia wniosku </w:t>
      </w:r>
      <w:r w:rsidR="00E17EBA" w:rsidRPr="00BC1D82">
        <w:rPr>
          <w:b/>
          <w:bCs/>
          <w:color w:val="000000" w:themeColor="text1"/>
          <w:sz w:val="18"/>
          <w:szCs w:val="18"/>
        </w:rPr>
        <w:t xml:space="preserve">ZOSTAŁEM / NIE ZOSTAŁEM* </w:t>
      </w:r>
      <w:r w:rsidR="00E17EBA" w:rsidRPr="00BC1D82">
        <w:rPr>
          <w:color w:val="000000" w:themeColor="text1"/>
          <w:sz w:val="18"/>
          <w:szCs w:val="18"/>
        </w:rPr>
        <w:t xml:space="preserve">skazany prawomocnym wyrokiem za naruszenie praw pracowniczych, jak również </w:t>
      </w:r>
      <w:r w:rsidR="00E17EBA" w:rsidRPr="00BC1D82">
        <w:rPr>
          <w:b/>
          <w:bCs/>
          <w:color w:val="000000" w:themeColor="text1"/>
          <w:sz w:val="18"/>
          <w:szCs w:val="18"/>
        </w:rPr>
        <w:t>JESTEM / NIE JESTEM</w:t>
      </w:r>
      <w:r w:rsidR="00E17EBA" w:rsidRPr="00BC1D82">
        <w:rPr>
          <w:b/>
          <w:bCs/>
          <w:color w:val="000000" w:themeColor="text1"/>
          <w:sz w:val="18"/>
          <w:szCs w:val="18"/>
          <w:vertAlign w:val="superscript"/>
        </w:rPr>
        <w:t>*</w:t>
      </w:r>
      <w:r w:rsidR="00E17EBA" w:rsidRPr="00BC1D82">
        <w:rPr>
          <w:b/>
          <w:bCs/>
          <w:color w:val="000000" w:themeColor="text1"/>
          <w:sz w:val="18"/>
          <w:szCs w:val="18"/>
        </w:rPr>
        <w:t xml:space="preserve"> </w:t>
      </w:r>
      <w:r w:rsidR="00E17EBA" w:rsidRPr="00BC1D82">
        <w:rPr>
          <w:color w:val="000000" w:themeColor="text1"/>
          <w:sz w:val="18"/>
          <w:szCs w:val="18"/>
        </w:rPr>
        <w:t>objęty postępowaniem wyjaśniającym w tej sprawie</w:t>
      </w:r>
      <w:r w:rsidR="00F50B76" w:rsidRPr="00BC1D82">
        <w:rPr>
          <w:color w:val="000000" w:themeColor="text1"/>
          <w:sz w:val="18"/>
          <w:szCs w:val="18"/>
        </w:rPr>
        <w:t>.</w:t>
      </w:r>
      <w:r w:rsidR="00E17EBA" w:rsidRPr="00BC1D82">
        <w:rPr>
          <w:color w:val="000000" w:themeColor="text1"/>
          <w:sz w:val="18"/>
          <w:szCs w:val="18"/>
        </w:rPr>
        <w:t xml:space="preserve"> </w:t>
      </w:r>
    </w:p>
    <w:p w:rsidR="00FE3EB7" w:rsidRPr="00BC1D82" w:rsidRDefault="00A428B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P</w:t>
      </w:r>
      <w:r w:rsidR="00E17EBA" w:rsidRPr="00BC1D82">
        <w:rPr>
          <w:color w:val="000000" w:themeColor="text1"/>
          <w:sz w:val="18"/>
          <w:szCs w:val="18"/>
        </w:rPr>
        <w:t>racownicy przewidziani do objęcia kształceniem ustawiczny</w:t>
      </w:r>
      <w:r w:rsidR="00324CE7" w:rsidRPr="00BC1D82">
        <w:rPr>
          <w:color w:val="000000" w:themeColor="text1"/>
          <w:sz w:val="18"/>
          <w:szCs w:val="18"/>
        </w:rPr>
        <w:t xml:space="preserve">m </w:t>
      </w:r>
      <w:r w:rsidR="00E17EBA" w:rsidRPr="00BC1D82">
        <w:rPr>
          <w:b/>
          <w:color w:val="000000" w:themeColor="text1"/>
          <w:sz w:val="18"/>
          <w:szCs w:val="18"/>
        </w:rPr>
        <w:t>SĄ / NIE SĄ*</w:t>
      </w:r>
      <w:r w:rsidR="00E17EBA" w:rsidRPr="00BC1D82">
        <w:rPr>
          <w:color w:val="000000" w:themeColor="text1"/>
          <w:sz w:val="18"/>
          <w:szCs w:val="18"/>
        </w:rPr>
        <w:t xml:space="preserve"> zatrudnieni na podstawie umowy o </w:t>
      </w:r>
      <w:r w:rsidR="00B54B05" w:rsidRPr="00BC1D82">
        <w:rPr>
          <w:color w:val="000000" w:themeColor="text1"/>
          <w:sz w:val="18"/>
          <w:szCs w:val="18"/>
        </w:rPr>
        <w:t>pracę / powołania</w:t>
      </w:r>
      <w:r w:rsidR="00E17EBA" w:rsidRPr="00BC1D82">
        <w:rPr>
          <w:color w:val="000000" w:themeColor="text1"/>
          <w:sz w:val="18"/>
          <w:szCs w:val="18"/>
        </w:rPr>
        <w:t xml:space="preserve"> / wyboru / mianowania / spółdzielczej umowy o pracę</w:t>
      </w:r>
      <w:r w:rsidR="00F50B76" w:rsidRPr="00BC1D82">
        <w:rPr>
          <w:bCs/>
          <w:iCs/>
          <w:color w:val="000000" w:themeColor="text1"/>
          <w:sz w:val="18"/>
          <w:szCs w:val="18"/>
        </w:rPr>
        <w:t>.</w:t>
      </w:r>
    </w:p>
    <w:p w:rsidR="00FE3EB7" w:rsidRPr="00BC1D82" w:rsidRDefault="00FA50FF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rFonts w:eastAsia="TimesNewRoman"/>
          <w:b/>
          <w:bCs/>
          <w:color w:val="000000" w:themeColor="text1"/>
          <w:sz w:val="18"/>
          <w:szCs w:val="18"/>
        </w:rPr>
        <w:t>UTRZYMAM / NIE UTRZYMAM*</w:t>
      </w:r>
      <w:r w:rsidRPr="00BC1D82">
        <w:rPr>
          <w:color w:val="000000" w:themeColor="text1"/>
          <w:sz w:val="18"/>
          <w:szCs w:val="18"/>
        </w:rPr>
        <w:t xml:space="preserve"> zatrudnienie pracowników</w:t>
      </w:r>
      <w:r w:rsidR="00903EC1" w:rsidRPr="00BC1D82">
        <w:rPr>
          <w:color w:val="000000" w:themeColor="text1"/>
          <w:sz w:val="18"/>
          <w:szCs w:val="18"/>
        </w:rPr>
        <w:t>,</w:t>
      </w:r>
      <w:r w:rsidRPr="00BC1D82">
        <w:rPr>
          <w:color w:val="000000" w:themeColor="text1"/>
          <w:sz w:val="18"/>
          <w:szCs w:val="18"/>
        </w:rPr>
        <w:t xml:space="preserve"> któr</w:t>
      </w:r>
      <w:r w:rsidR="00ED2858" w:rsidRPr="00BC1D82">
        <w:rPr>
          <w:color w:val="000000" w:themeColor="text1"/>
          <w:sz w:val="18"/>
          <w:szCs w:val="18"/>
        </w:rPr>
        <w:t>ych kieruję na kształcenie ustawiczne co najmniej do dnia zakończeni</w:t>
      </w:r>
      <w:r w:rsidRPr="00BC1D82">
        <w:rPr>
          <w:color w:val="000000" w:themeColor="text1"/>
          <w:sz w:val="18"/>
          <w:szCs w:val="18"/>
        </w:rPr>
        <w:t xml:space="preserve">a przez </w:t>
      </w:r>
      <w:r w:rsidR="00F50B76" w:rsidRPr="00BC1D82">
        <w:rPr>
          <w:color w:val="000000" w:themeColor="text1"/>
          <w:sz w:val="18"/>
          <w:szCs w:val="18"/>
        </w:rPr>
        <w:t>nich ostatniej formy wsparcia.</w:t>
      </w:r>
    </w:p>
    <w:p w:rsidR="00FE3EB7" w:rsidRPr="00BC1D82" w:rsidRDefault="00A428B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P</w:t>
      </w:r>
      <w:r w:rsidR="00E17EBA" w:rsidRPr="00BC1D82">
        <w:rPr>
          <w:color w:val="000000" w:themeColor="text1"/>
          <w:sz w:val="18"/>
          <w:szCs w:val="18"/>
        </w:rPr>
        <w:t xml:space="preserve">racodawca / pracownicy wskazani w niniejszym wniosku </w:t>
      </w:r>
      <w:r w:rsidR="00E17EBA" w:rsidRPr="00BC1D82">
        <w:rPr>
          <w:b/>
          <w:color w:val="000000" w:themeColor="text1"/>
          <w:sz w:val="18"/>
          <w:szCs w:val="18"/>
        </w:rPr>
        <w:t>PRZEBYWAJĄ / NIE PRZEBYWAJĄ*</w:t>
      </w:r>
      <w:r w:rsidR="00E17EBA" w:rsidRPr="00BC1D82">
        <w:rPr>
          <w:color w:val="000000" w:themeColor="text1"/>
          <w:sz w:val="18"/>
          <w:szCs w:val="18"/>
        </w:rPr>
        <w:t xml:space="preserve"> </w:t>
      </w:r>
      <w:r w:rsidR="001F2AC4" w:rsidRPr="00BC1D82">
        <w:rPr>
          <w:color w:val="000000" w:themeColor="text1"/>
          <w:sz w:val="18"/>
          <w:szCs w:val="18"/>
        </w:rPr>
        <w:t xml:space="preserve">na: </w:t>
      </w:r>
      <w:r w:rsidR="00FB6132" w:rsidRPr="00BC1D82">
        <w:rPr>
          <w:color w:val="000000" w:themeColor="text1"/>
          <w:sz w:val="18"/>
          <w:szCs w:val="18"/>
        </w:rPr>
        <w:t>urlopach macierzyńskich, urlopach na warunkach urlopu macierzyńskiego, urlopach ojcowskich, urlopach rodzicielskich, urlopach opiekuńczych i urlopach wychowawczych,</w:t>
      </w:r>
      <w:r w:rsidR="00EB069B" w:rsidRPr="00BC1D82">
        <w:rPr>
          <w:color w:val="000000" w:themeColor="text1"/>
          <w:sz w:val="18"/>
          <w:szCs w:val="18"/>
        </w:rPr>
        <w:t xml:space="preserve"> bezpłatnych</w:t>
      </w:r>
      <w:r w:rsidR="00F50B76" w:rsidRPr="00BC1D82">
        <w:rPr>
          <w:color w:val="000000" w:themeColor="text1"/>
          <w:sz w:val="18"/>
          <w:szCs w:val="18"/>
        </w:rPr>
        <w:t>.</w:t>
      </w:r>
    </w:p>
    <w:p w:rsidR="00FE3EB7" w:rsidRPr="00BC1D82" w:rsidRDefault="00A428B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P</w:t>
      </w:r>
      <w:r w:rsidR="00FA50FF" w:rsidRPr="00BC1D82">
        <w:rPr>
          <w:color w:val="000000" w:themeColor="text1"/>
          <w:sz w:val="18"/>
          <w:szCs w:val="18"/>
        </w:rPr>
        <w:t xml:space="preserve">racownicy wskazani w niniejszym wniosku </w:t>
      </w:r>
      <w:r w:rsidR="00FA50FF" w:rsidRPr="00BC1D82">
        <w:rPr>
          <w:rFonts w:eastAsia="TimesNewRoman"/>
          <w:b/>
          <w:bCs/>
          <w:color w:val="000000" w:themeColor="text1"/>
          <w:sz w:val="18"/>
          <w:szCs w:val="18"/>
        </w:rPr>
        <w:t>SPEŁNIAJĄ / NIE SPEŁNIAJĄ*</w:t>
      </w:r>
      <w:r w:rsidR="00FA50FF" w:rsidRPr="00BC1D82">
        <w:rPr>
          <w:color w:val="000000" w:themeColor="text1"/>
          <w:sz w:val="18"/>
          <w:szCs w:val="18"/>
        </w:rPr>
        <w:t xml:space="preserve"> definicji osoby współpracującej zgodnie z art. 8 ust. 11 ustawy o systemie ubezpieczeń społecznych (za osobę współpracującą uważa się: małżonka, dzieci własne lub dzieci drugiego małżonka i dzieci przysposobione, rodziców oraz macochę i ojczyma </w:t>
      </w:r>
      <w:r w:rsidR="00D5430D" w:rsidRPr="00BC1D82">
        <w:rPr>
          <w:color w:val="000000" w:themeColor="text1"/>
          <w:sz w:val="18"/>
          <w:szCs w:val="18"/>
        </w:rPr>
        <w:t>oraz osoby przys</w:t>
      </w:r>
      <w:r w:rsidR="005A5906" w:rsidRPr="00BC1D82">
        <w:rPr>
          <w:color w:val="000000" w:themeColor="text1"/>
          <w:sz w:val="18"/>
          <w:szCs w:val="18"/>
        </w:rPr>
        <w:t>posabiające, jeżeli pozostają z nimi</w:t>
      </w:r>
      <w:r w:rsidR="00FA50FF" w:rsidRPr="00BC1D82">
        <w:rPr>
          <w:color w:val="000000" w:themeColor="text1"/>
          <w:sz w:val="18"/>
          <w:szCs w:val="18"/>
        </w:rPr>
        <w:t xml:space="preserve"> we wspólnym gospo</w:t>
      </w:r>
      <w:r w:rsidR="005A5906" w:rsidRPr="00BC1D82">
        <w:rPr>
          <w:color w:val="000000" w:themeColor="text1"/>
          <w:sz w:val="18"/>
          <w:szCs w:val="18"/>
        </w:rPr>
        <w:t>darstwie domowym i współpracują</w:t>
      </w:r>
      <w:r w:rsidR="00F50B76" w:rsidRPr="00BC1D82">
        <w:rPr>
          <w:color w:val="000000" w:themeColor="text1"/>
          <w:sz w:val="18"/>
          <w:szCs w:val="18"/>
        </w:rPr>
        <w:t xml:space="preserve"> przy prowadzeniu działalności).</w:t>
      </w:r>
    </w:p>
    <w:p w:rsidR="00FE3EB7" w:rsidRPr="00BC1D82" w:rsidRDefault="00E17EBA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rFonts w:eastAsia="TimesNewRoman"/>
          <w:b/>
          <w:bCs/>
          <w:color w:val="000000" w:themeColor="text1"/>
          <w:sz w:val="18"/>
          <w:szCs w:val="18"/>
        </w:rPr>
        <w:t>UBIEGAM SIĘ / NIE UBIEGAM*</w:t>
      </w:r>
      <w:r w:rsidRPr="00BC1D82">
        <w:rPr>
          <w:b/>
          <w:bCs/>
          <w:color w:val="000000" w:themeColor="text1"/>
          <w:sz w:val="18"/>
          <w:szCs w:val="18"/>
          <w:vertAlign w:val="superscript"/>
        </w:rPr>
        <w:t xml:space="preserve"> </w:t>
      </w:r>
      <w:r w:rsidRPr="00BC1D82">
        <w:rPr>
          <w:rFonts w:eastAsia="TimesNewRoman"/>
          <w:bCs/>
          <w:color w:val="000000" w:themeColor="text1"/>
          <w:sz w:val="18"/>
          <w:szCs w:val="18"/>
        </w:rPr>
        <w:t xml:space="preserve">się o środki na kształcenie pracodawcy / pracowników objętych niniejszym wnioskiem </w:t>
      </w:r>
      <w:r w:rsidR="00B121AC" w:rsidRPr="00BC1D82">
        <w:rPr>
          <w:rFonts w:eastAsia="TimesNewRoman"/>
          <w:bCs/>
          <w:color w:val="000000" w:themeColor="text1"/>
          <w:sz w:val="18"/>
          <w:szCs w:val="18"/>
        </w:rPr>
        <w:br/>
      </w:r>
      <w:r w:rsidRPr="00BC1D82">
        <w:rPr>
          <w:rFonts w:eastAsia="TimesNewRoman"/>
          <w:bCs/>
          <w:color w:val="000000" w:themeColor="text1"/>
          <w:sz w:val="18"/>
          <w:szCs w:val="18"/>
        </w:rPr>
        <w:t>w innym powiatowym urzędz</w:t>
      </w:r>
      <w:r w:rsidR="00F50B76" w:rsidRPr="00BC1D82">
        <w:rPr>
          <w:rFonts w:eastAsia="TimesNewRoman"/>
          <w:bCs/>
          <w:color w:val="000000" w:themeColor="text1"/>
          <w:sz w:val="18"/>
          <w:szCs w:val="18"/>
        </w:rPr>
        <w:t>ie pracy.</w:t>
      </w:r>
    </w:p>
    <w:p w:rsidR="00FA50FF" w:rsidRPr="00BC1D82" w:rsidRDefault="00A428B6" w:rsidP="00B54B05">
      <w:pPr>
        <w:pStyle w:val="Akapitzlist"/>
        <w:numPr>
          <w:ilvl w:val="0"/>
          <w:numId w:val="24"/>
        </w:numPr>
        <w:snapToGrid w:val="0"/>
        <w:spacing w:after="8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Z</w:t>
      </w:r>
      <w:r w:rsidR="00FA50FF" w:rsidRPr="00BC1D82">
        <w:rPr>
          <w:color w:val="000000" w:themeColor="text1"/>
          <w:sz w:val="18"/>
          <w:szCs w:val="18"/>
        </w:rPr>
        <w:t xml:space="preserve"> wybranym realizatorem usługi kształcenia ustawicznego:</w:t>
      </w:r>
      <w:r w:rsidR="005A5906" w:rsidRPr="00BC1D82">
        <w:rPr>
          <w:color w:val="000000" w:themeColor="text1"/>
          <w:sz w:val="18"/>
          <w:szCs w:val="18"/>
        </w:rPr>
        <w:t xml:space="preserve"> </w:t>
      </w:r>
    </w:p>
    <w:p w:rsidR="00FA50FF" w:rsidRPr="00BC1D82" w:rsidRDefault="00FA50FF" w:rsidP="00B54B05">
      <w:pPr>
        <w:pStyle w:val="Akapitzlist"/>
        <w:widowControl/>
        <w:numPr>
          <w:ilvl w:val="0"/>
          <w:numId w:val="20"/>
        </w:numPr>
        <w:suppressAutoHyphens w:val="0"/>
        <w:ind w:left="993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JESTEM / NIE JESTEM*</w:t>
      </w:r>
      <w:r w:rsidRPr="00BC1D82">
        <w:rPr>
          <w:color w:val="000000" w:themeColor="text1"/>
          <w:sz w:val="18"/>
          <w:szCs w:val="18"/>
        </w:rPr>
        <w:t xml:space="preserve"> powiązany osobowo ani kapitałowo (nie jestem wspólnikiem</w:t>
      </w:r>
      <w:r w:rsidR="00061BDD" w:rsidRPr="00BC1D82">
        <w:rPr>
          <w:color w:val="000000" w:themeColor="text1"/>
          <w:sz w:val="18"/>
          <w:szCs w:val="18"/>
        </w:rPr>
        <w:t>, akcjonariuszem</w:t>
      </w:r>
      <w:r w:rsidRPr="00BC1D82">
        <w:rPr>
          <w:color w:val="000000" w:themeColor="text1"/>
          <w:sz w:val="18"/>
          <w:szCs w:val="18"/>
        </w:rPr>
        <w:t>);</w:t>
      </w:r>
    </w:p>
    <w:p w:rsidR="00FA50FF" w:rsidRPr="00BC1D82" w:rsidRDefault="00FA50FF" w:rsidP="00B54B05">
      <w:pPr>
        <w:pStyle w:val="Akapitzlist"/>
        <w:widowControl/>
        <w:numPr>
          <w:ilvl w:val="0"/>
          <w:numId w:val="20"/>
        </w:numPr>
        <w:suppressAutoHyphens w:val="0"/>
        <w:ind w:left="993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POSIADAM</w:t>
      </w:r>
      <w:r w:rsidR="00B54B05" w:rsidRPr="00BC1D82">
        <w:rPr>
          <w:b/>
          <w:color w:val="000000" w:themeColor="text1"/>
          <w:sz w:val="18"/>
          <w:szCs w:val="18"/>
        </w:rPr>
        <w:t xml:space="preserve"> </w:t>
      </w:r>
      <w:r w:rsidRPr="00BC1D82">
        <w:rPr>
          <w:b/>
          <w:color w:val="000000" w:themeColor="text1"/>
          <w:sz w:val="18"/>
          <w:szCs w:val="18"/>
        </w:rPr>
        <w:t>/ NIE POSIADAM*</w:t>
      </w:r>
      <w:r w:rsidRPr="00BC1D82">
        <w:rPr>
          <w:color w:val="000000" w:themeColor="text1"/>
          <w:sz w:val="18"/>
          <w:szCs w:val="18"/>
        </w:rPr>
        <w:t xml:space="preserve"> co najmniej 10% udziałów lub akcji;</w:t>
      </w:r>
    </w:p>
    <w:p w:rsidR="00FA50FF" w:rsidRPr="00BC1D82" w:rsidRDefault="00FA50FF" w:rsidP="00B54B05">
      <w:pPr>
        <w:pStyle w:val="Akapitzlist"/>
        <w:widowControl/>
        <w:numPr>
          <w:ilvl w:val="0"/>
          <w:numId w:val="20"/>
        </w:numPr>
        <w:suppressAutoHyphens w:val="0"/>
        <w:ind w:left="993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PEŁNIĘ / NIE PEŁNIĘ FUNKCJI*</w:t>
      </w:r>
      <w:r w:rsidRPr="00BC1D82">
        <w:rPr>
          <w:color w:val="000000" w:themeColor="text1"/>
          <w:sz w:val="18"/>
          <w:szCs w:val="18"/>
        </w:rPr>
        <w:t xml:space="preserve"> członka organu nadzorczego lub zarządzającego, prokurenta, pełnomocnika;</w:t>
      </w:r>
    </w:p>
    <w:p w:rsidR="00FE3EB7" w:rsidRPr="00BC1D82" w:rsidRDefault="00FA50FF" w:rsidP="00B54B05">
      <w:pPr>
        <w:pStyle w:val="Akapitzlist"/>
        <w:widowControl/>
        <w:numPr>
          <w:ilvl w:val="0"/>
          <w:numId w:val="20"/>
        </w:numPr>
        <w:suppressAutoHyphens w:val="0"/>
        <w:ind w:left="993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b/>
          <w:color w:val="000000" w:themeColor="text1"/>
          <w:sz w:val="18"/>
          <w:szCs w:val="18"/>
        </w:rPr>
        <w:t>POZOSTAJĘ / NIE POZOSTAJĘ*</w:t>
      </w:r>
      <w:r w:rsidRPr="00BC1D82">
        <w:rPr>
          <w:color w:val="000000" w:themeColor="text1"/>
          <w:sz w:val="18"/>
          <w:szCs w:val="18"/>
        </w:rPr>
        <w:t xml:space="preserve"> w związku małżeńskim, w stosunku pokrewieństwa lub powinowactwa </w:t>
      </w:r>
      <w:r w:rsidR="0020692E" w:rsidRPr="00BC1D82">
        <w:rPr>
          <w:color w:val="000000" w:themeColor="text1"/>
          <w:sz w:val="18"/>
          <w:szCs w:val="18"/>
        </w:rPr>
        <w:br/>
      </w:r>
      <w:r w:rsidRPr="00BC1D82">
        <w:rPr>
          <w:color w:val="000000" w:themeColor="text1"/>
          <w:sz w:val="18"/>
          <w:szCs w:val="18"/>
        </w:rPr>
        <w:t>w linii prostej, pokrewieństwa lub powinowactwa w linii bocznej do drugiego stopnia lub w stosunku przysposobienia, opieki lub kurateli)</w:t>
      </w:r>
      <w:r w:rsidR="00F50B76" w:rsidRPr="00BC1D82">
        <w:rPr>
          <w:color w:val="000000" w:themeColor="text1"/>
          <w:sz w:val="18"/>
          <w:szCs w:val="18"/>
          <w:lang w:eastAsia="ar-SA"/>
        </w:rPr>
        <w:t>.</w:t>
      </w:r>
    </w:p>
    <w:p w:rsidR="00C7082C" w:rsidRPr="00BC1D82" w:rsidRDefault="00A428B6" w:rsidP="00B54B05">
      <w:pPr>
        <w:pStyle w:val="Akapitzlist"/>
        <w:widowControl/>
        <w:numPr>
          <w:ilvl w:val="0"/>
          <w:numId w:val="24"/>
        </w:numPr>
        <w:suppressAutoHyphens w:val="0"/>
        <w:ind w:left="567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>Z</w:t>
      </w:r>
      <w:r w:rsidR="00E17EBA" w:rsidRPr="00BC1D82">
        <w:rPr>
          <w:color w:val="000000" w:themeColor="text1"/>
          <w:sz w:val="18"/>
          <w:szCs w:val="18"/>
        </w:rPr>
        <w:t xml:space="preserve">obowiązuję się do niezwłocznego powiadomienia </w:t>
      </w:r>
      <w:r w:rsidR="00B54B05" w:rsidRPr="00BC1D82">
        <w:rPr>
          <w:color w:val="000000" w:themeColor="text1"/>
          <w:sz w:val="18"/>
          <w:szCs w:val="18"/>
        </w:rPr>
        <w:t>Urzędu, jeżeli</w:t>
      </w:r>
      <w:r w:rsidR="00E17EBA" w:rsidRPr="00BC1D82">
        <w:rPr>
          <w:color w:val="000000" w:themeColor="text1"/>
          <w:sz w:val="18"/>
          <w:szCs w:val="18"/>
        </w:rPr>
        <w:t xml:space="preserve"> w okresie od dnia złożenia wniosku do dnia podpisania umow</w:t>
      </w:r>
      <w:r w:rsidR="00F51A88" w:rsidRPr="00BC1D82">
        <w:rPr>
          <w:color w:val="000000" w:themeColor="text1"/>
          <w:sz w:val="18"/>
          <w:szCs w:val="18"/>
        </w:rPr>
        <w:t>y w</w:t>
      </w:r>
      <w:r w:rsidR="00E17EBA" w:rsidRPr="00BC1D82">
        <w:rPr>
          <w:color w:val="000000" w:themeColor="text1"/>
          <w:sz w:val="18"/>
          <w:szCs w:val="18"/>
        </w:rPr>
        <w:t xml:space="preserve"> </w:t>
      </w:r>
      <w:r w:rsidR="008D61CC" w:rsidRPr="00BC1D82">
        <w:rPr>
          <w:color w:val="000000" w:themeColor="text1"/>
          <w:sz w:val="18"/>
          <w:szCs w:val="18"/>
        </w:rPr>
        <w:t xml:space="preserve">Miejskim </w:t>
      </w:r>
      <w:r w:rsidR="00F51A88" w:rsidRPr="00BC1D82">
        <w:rPr>
          <w:color w:val="000000" w:themeColor="text1"/>
          <w:sz w:val="18"/>
          <w:szCs w:val="18"/>
        </w:rPr>
        <w:t>Urzędzie</w:t>
      </w:r>
      <w:r w:rsidR="00E17EBA" w:rsidRPr="00BC1D82">
        <w:rPr>
          <w:color w:val="000000" w:themeColor="text1"/>
          <w:sz w:val="18"/>
          <w:szCs w:val="18"/>
        </w:rPr>
        <w:t xml:space="preserve"> Pracy </w:t>
      </w:r>
      <w:r w:rsidR="00FA50FF" w:rsidRPr="00BC1D82">
        <w:rPr>
          <w:color w:val="000000" w:themeColor="text1"/>
          <w:sz w:val="18"/>
          <w:szCs w:val="18"/>
        </w:rPr>
        <w:t xml:space="preserve">w </w:t>
      </w:r>
      <w:r w:rsidR="008D61CC" w:rsidRPr="00BC1D82">
        <w:rPr>
          <w:color w:val="000000" w:themeColor="text1"/>
          <w:sz w:val="18"/>
          <w:szCs w:val="18"/>
        </w:rPr>
        <w:t>Kielcach</w:t>
      </w:r>
      <w:r w:rsidR="00FA50FF" w:rsidRPr="00BC1D82">
        <w:rPr>
          <w:color w:val="000000" w:themeColor="text1"/>
          <w:sz w:val="18"/>
          <w:szCs w:val="18"/>
        </w:rPr>
        <w:t xml:space="preserve"> </w:t>
      </w:r>
      <w:r w:rsidR="00E17EBA" w:rsidRPr="00BC1D82">
        <w:rPr>
          <w:color w:val="000000" w:themeColor="text1"/>
          <w:sz w:val="18"/>
          <w:szCs w:val="18"/>
        </w:rPr>
        <w:t>zmianie ulegnie stan prawny lub faktyczny wskazany</w:t>
      </w:r>
      <w:r w:rsidR="00C60539" w:rsidRPr="00BC1D82">
        <w:rPr>
          <w:color w:val="000000" w:themeColor="text1"/>
          <w:sz w:val="18"/>
          <w:szCs w:val="18"/>
        </w:rPr>
        <w:t xml:space="preserve"> </w:t>
      </w:r>
      <w:r w:rsidR="00E17EBA" w:rsidRPr="00BC1D82">
        <w:rPr>
          <w:color w:val="000000" w:themeColor="text1"/>
          <w:sz w:val="18"/>
          <w:szCs w:val="18"/>
        </w:rPr>
        <w:t>w dniu złożenia wniosku</w:t>
      </w:r>
      <w:r w:rsidR="00F50B76" w:rsidRPr="00BC1D82">
        <w:rPr>
          <w:color w:val="000000" w:themeColor="text1"/>
          <w:sz w:val="18"/>
          <w:szCs w:val="18"/>
        </w:rPr>
        <w:t>.</w:t>
      </w:r>
    </w:p>
    <w:p w:rsidR="00C7082C" w:rsidRPr="00BC1D82" w:rsidRDefault="00324CE7" w:rsidP="00B54B05">
      <w:pPr>
        <w:pStyle w:val="Akapitzlist"/>
        <w:widowControl/>
        <w:numPr>
          <w:ilvl w:val="0"/>
          <w:numId w:val="24"/>
        </w:numPr>
        <w:suppressAutoHyphens w:val="0"/>
        <w:ind w:left="567"/>
        <w:contextualSpacing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 xml:space="preserve">Wskazane we wniosku formy pomocy </w:t>
      </w:r>
      <w:r w:rsidRPr="00BC1D82">
        <w:rPr>
          <w:b/>
          <w:color w:val="000000" w:themeColor="text1"/>
          <w:sz w:val="18"/>
          <w:szCs w:val="18"/>
        </w:rPr>
        <w:t>SĄ / NIE SĄ*</w:t>
      </w:r>
      <w:r w:rsidRPr="00BC1D82">
        <w:rPr>
          <w:color w:val="000000" w:themeColor="text1"/>
          <w:sz w:val="18"/>
          <w:szCs w:val="18"/>
        </w:rPr>
        <w:t xml:space="preserve"> stażami podyplomowymi</w:t>
      </w:r>
      <w:r w:rsidR="00D40013" w:rsidRPr="00BC1D82">
        <w:rPr>
          <w:color w:val="000000" w:themeColor="text1"/>
          <w:sz w:val="18"/>
          <w:szCs w:val="18"/>
        </w:rPr>
        <w:t xml:space="preserve"> i szkoleniami specjalizacyjnymi lekarzy </w:t>
      </w:r>
      <w:r w:rsidR="00B121AC" w:rsidRPr="00BC1D82">
        <w:rPr>
          <w:color w:val="000000" w:themeColor="text1"/>
          <w:sz w:val="18"/>
          <w:szCs w:val="18"/>
        </w:rPr>
        <w:br/>
      </w:r>
      <w:r w:rsidR="00002EA7" w:rsidRPr="00BC1D82">
        <w:rPr>
          <w:color w:val="000000" w:themeColor="text1"/>
          <w:sz w:val="18"/>
          <w:szCs w:val="18"/>
        </w:rPr>
        <w:t xml:space="preserve">i </w:t>
      </w:r>
      <w:r w:rsidR="00D40013" w:rsidRPr="00BC1D82">
        <w:rPr>
          <w:color w:val="000000" w:themeColor="text1"/>
          <w:sz w:val="18"/>
          <w:szCs w:val="18"/>
        </w:rPr>
        <w:t xml:space="preserve">lekarzy dentystów oraz specjalizacjami </w:t>
      </w:r>
      <w:r w:rsidRPr="00BC1D82">
        <w:rPr>
          <w:color w:val="000000" w:themeColor="text1"/>
          <w:sz w:val="18"/>
          <w:szCs w:val="18"/>
        </w:rPr>
        <w:t>piel</w:t>
      </w:r>
      <w:r w:rsidR="00D40013" w:rsidRPr="00BC1D82">
        <w:rPr>
          <w:color w:val="000000" w:themeColor="text1"/>
          <w:sz w:val="18"/>
          <w:szCs w:val="18"/>
        </w:rPr>
        <w:t>ęgniarek</w:t>
      </w:r>
      <w:r w:rsidRPr="00BC1D82">
        <w:rPr>
          <w:color w:val="000000" w:themeColor="text1"/>
          <w:sz w:val="18"/>
          <w:szCs w:val="18"/>
        </w:rPr>
        <w:t xml:space="preserve"> i położnych</w:t>
      </w:r>
      <w:r w:rsidR="00D40013" w:rsidRPr="00BC1D82">
        <w:rPr>
          <w:color w:val="000000" w:themeColor="text1"/>
          <w:sz w:val="18"/>
          <w:szCs w:val="18"/>
        </w:rPr>
        <w:t>, o których mowa w przepisach o zawodach lekarza i lekarza dentysty oraz pielęgniarki i położnej</w:t>
      </w:r>
      <w:r w:rsidR="00F50B76" w:rsidRPr="00BC1D82">
        <w:rPr>
          <w:color w:val="000000" w:themeColor="text1"/>
          <w:sz w:val="18"/>
          <w:szCs w:val="18"/>
        </w:rPr>
        <w:t>.</w:t>
      </w:r>
    </w:p>
    <w:p w:rsidR="001F0174" w:rsidRPr="00BC1D82" w:rsidRDefault="001F0174" w:rsidP="00B54B05">
      <w:pPr>
        <w:pStyle w:val="Tekstpodstawowy"/>
        <w:numPr>
          <w:ilvl w:val="0"/>
          <w:numId w:val="24"/>
        </w:numPr>
        <w:spacing w:after="0"/>
        <w:ind w:left="567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 xml:space="preserve">Pracownicy wskazani we wniosku </w:t>
      </w:r>
      <w:r w:rsidRPr="00BC1D82">
        <w:rPr>
          <w:b/>
          <w:color w:val="000000" w:themeColor="text1"/>
          <w:sz w:val="18"/>
          <w:szCs w:val="18"/>
        </w:rPr>
        <w:t>WYRAZILI / NIE WYRAZILI*</w:t>
      </w:r>
      <w:r w:rsidRPr="00BC1D82">
        <w:rPr>
          <w:color w:val="000000" w:themeColor="text1"/>
          <w:sz w:val="18"/>
          <w:szCs w:val="18"/>
        </w:rPr>
        <w:t xml:space="preserve"> zgody na zbieranie, przetwarzanie, udostępnianie </w:t>
      </w:r>
      <w:r w:rsidR="002B380B" w:rsidRPr="00BC1D82">
        <w:rPr>
          <w:color w:val="000000" w:themeColor="text1"/>
          <w:sz w:val="18"/>
          <w:szCs w:val="18"/>
        </w:rPr>
        <w:br/>
      </w:r>
      <w:r w:rsidRPr="00BC1D82">
        <w:rPr>
          <w:color w:val="000000" w:themeColor="text1"/>
          <w:sz w:val="18"/>
          <w:szCs w:val="18"/>
        </w:rPr>
        <w:t xml:space="preserve">i archiwizowanie danych osobowych dotyczących swojej osoby, przez Miejski Urząd Pracy w Kielcach dla celów związanych </w:t>
      </w:r>
      <w:r w:rsidR="002B380B" w:rsidRPr="00BC1D82">
        <w:rPr>
          <w:color w:val="000000" w:themeColor="text1"/>
          <w:sz w:val="18"/>
          <w:szCs w:val="18"/>
        </w:rPr>
        <w:br/>
      </w:r>
      <w:r w:rsidRPr="00BC1D82">
        <w:rPr>
          <w:color w:val="000000" w:themeColor="text1"/>
          <w:sz w:val="18"/>
          <w:szCs w:val="18"/>
        </w:rPr>
        <w:t>z rozpatrywaniem wniosku oraz realizacją umowy w spr</w:t>
      </w:r>
      <w:r w:rsidR="00F50B76" w:rsidRPr="00BC1D82">
        <w:rPr>
          <w:color w:val="000000" w:themeColor="text1"/>
          <w:sz w:val="18"/>
          <w:szCs w:val="18"/>
        </w:rPr>
        <w:t>awie finansowania działań z KFS.</w:t>
      </w:r>
    </w:p>
    <w:p w:rsidR="00C7082C" w:rsidRPr="00BC1D82" w:rsidRDefault="005D0248" w:rsidP="00B54B05">
      <w:pPr>
        <w:pStyle w:val="Domy"/>
        <w:numPr>
          <w:ilvl w:val="0"/>
          <w:numId w:val="24"/>
        </w:numPr>
        <w:ind w:left="567"/>
        <w:jc w:val="both"/>
        <w:rPr>
          <w:color w:val="000000" w:themeColor="text1"/>
          <w:sz w:val="18"/>
          <w:szCs w:val="18"/>
          <w:lang w:val="pl-PL"/>
        </w:rPr>
      </w:pPr>
      <w:r w:rsidRPr="00BC1D82">
        <w:rPr>
          <w:color w:val="000000" w:themeColor="text1"/>
          <w:sz w:val="18"/>
          <w:szCs w:val="18"/>
          <w:lang w:val="pl-PL"/>
        </w:rPr>
        <w:t xml:space="preserve">Pracownicy wskazani w niniejszym wniosku </w:t>
      </w:r>
      <w:r w:rsidRPr="00BC1D82">
        <w:rPr>
          <w:rFonts w:eastAsia="TimesNewRoman"/>
          <w:b/>
          <w:bCs/>
          <w:color w:val="000000" w:themeColor="text1"/>
          <w:sz w:val="18"/>
          <w:szCs w:val="18"/>
          <w:lang w:val="pl-PL"/>
        </w:rPr>
        <w:t>SPEŁNIAJĄ / NIE SPEŁNIAJĄ*</w:t>
      </w:r>
      <w:r w:rsidRPr="00BC1D82">
        <w:rPr>
          <w:color w:val="000000" w:themeColor="text1"/>
          <w:sz w:val="18"/>
          <w:szCs w:val="18"/>
          <w:lang w:val="pl-PL"/>
        </w:rPr>
        <w:t xml:space="preserve"> wymagania wstępne dla uczestników kształcenia, które uwzględniają szczególne uwarunkowania lub ograniczenia związane </w:t>
      </w:r>
      <w:r w:rsidR="00F50B76" w:rsidRPr="00BC1D82">
        <w:rPr>
          <w:color w:val="000000" w:themeColor="text1"/>
          <w:sz w:val="18"/>
          <w:szCs w:val="18"/>
          <w:lang w:val="pl-PL"/>
        </w:rPr>
        <w:t>z kształceniem w danym zawodzie.</w:t>
      </w:r>
    </w:p>
    <w:p w:rsidR="005E1648" w:rsidRPr="00BC1D82" w:rsidRDefault="00B54B05" w:rsidP="00B54B05">
      <w:pPr>
        <w:pStyle w:val="Domy"/>
        <w:numPr>
          <w:ilvl w:val="0"/>
          <w:numId w:val="24"/>
        </w:numPr>
        <w:ind w:left="567" w:hanging="349"/>
        <w:jc w:val="both"/>
        <w:rPr>
          <w:color w:val="000000" w:themeColor="text1"/>
          <w:sz w:val="18"/>
          <w:szCs w:val="18"/>
          <w:lang w:val="pl-PL"/>
        </w:rPr>
      </w:pPr>
      <w:r w:rsidRPr="00BC1D82">
        <w:rPr>
          <w:rFonts w:cs="Mangal"/>
          <w:b/>
          <w:color w:val="000000" w:themeColor="text1"/>
          <w:sz w:val="18"/>
          <w:szCs w:val="18"/>
          <w:lang w:val="pl-PL"/>
        </w:rPr>
        <w:t>DOKONAŁEM ROZEZNANIA RYNKU USŁUG</w:t>
      </w:r>
      <w:r w:rsidRPr="00BC1D82">
        <w:rPr>
          <w:rFonts w:cs="Mangal"/>
          <w:color w:val="000000" w:themeColor="text1"/>
          <w:sz w:val="18"/>
          <w:szCs w:val="18"/>
          <w:lang w:val="pl-PL"/>
        </w:rPr>
        <w:t xml:space="preserve"> </w:t>
      </w:r>
      <w:r w:rsidR="003207FC" w:rsidRPr="00BC1D82">
        <w:rPr>
          <w:rFonts w:cs="Mangal"/>
          <w:color w:val="000000" w:themeColor="text1"/>
          <w:sz w:val="18"/>
          <w:szCs w:val="18"/>
          <w:lang w:val="pl-PL"/>
        </w:rPr>
        <w:t>w zakresie przedstawionym w części V</w:t>
      </w:r>
      <w:r w:rsidR="005B3B04" w:rsidRPr="00BC1D82">
        <w:rPr>
          <w:rFonts w:cs="Mangal"/>
          <w:color w:val="000000" w:themeColor="text1"/>
          <w:sz w:val="18"/>
          <w:szCs w:val="18"/>
          <w:lang w:val="pl-PL"/>
        </w:rPr>
        <w:t>II</w:t>
      </w:r>
      <w:r w:rsidRPr="00BC1D82">
        <w:rPr>
          <w:rFonts w:cs="Mangal"/>
          <w:color w:val="000000" w:themeColor="text1"/>
          <w:sz w:val="18"/>
          <w:szCs w:val="18"/>
          <w:lang w:val="pl-PL"/>
        </w:rPr>
        <w:t xml:space="preserve"> pkt. </w:t>
      </w:r>
      <w:r w:rsidR="003207FC" w:rsidRPr="00BC1D82">
        <w:rPr>
          <w:rFonts w:cs="Mangal"/>
          <w:color w:val="000000" w:themeColor="text1"/>
          <w:sz w:val="18"/>
          <w:szCs w:val="18"/>
          <w:lang w:val="pl-PL"/>
        </w:rPr>
        <w:t>2</w:t>
      </w:r>
      <w:r w:rsidRPr="00BC1D82">
        <w:rPr>
          <w:rFonts w:cs="Mangal"/>
          <w:color w:val="000000" w:themeColor="text1"/>
          <w:sz w:val="18"/>
          <w:szCs w:val="18"/>
          <w:lang w:val="pl-PL"/>
        </w:rPr>
        <w:t>j</w:t>
      </w:r>
      <w:r w:rsidR="003207FC" w:rsidRPr="00BC1D82">
        <w:rPr>
          <w:rFonts w:cs="Mangal"/>
          <w:color w:val="000000" w:themeColor="text1"/>
          <w:sz w:val="18"/>
          <w:szCs w:val="18"/>
          <w:lang w:val="pl-PL"/>
        </w:rPr>
        <w:t xml:space="preserve"> wniosku. R</w:t>
      </w:r>
      <w:r w:rsidR="003207F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acjonalność oraz gospodarność wydatkowania środków KFS potwierdzam</w:t>
      </w:r>
      <w:r w:rsidR="002A7A17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 dostępnymi ofertami (opisanymi </w:t>
      </w:r>
      <w:r w:rsidR="003207F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w tabeli), które zobowiązuję się przedstawiać na każde żądanie </w:t>
      </w:r>
      <w:r w:rsidR="00645D92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Mie</w:t>
      </w:r>
      <w:r w:rsidR="008D61C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j</w:t>
      </w:r>
      <w:r w:rsidR="00645D92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s</w:t>
      </w:r>
      <w:r w:rsidR="008D61C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kiego</w:t>
      </w:r>
      <w:r w:rsidR="003207F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 Urzędu Pracy</w:t>
      </w:r>
      <w:r w:rsidR="00C60539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 w Kielcach</w:t>
      </w:r>
      <w:r w:rsidR="003207F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, aż do końca okresu obowiązywania umowy </w:t>
      </w:r>
      <w:r w:rsidR="009C3A0F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                                </w:t>
      </w:r>
      <w:r w:rsidR="003207FC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o dofinans</w:t>
      </w:r>
      <w:r w:rsidR="00F50B76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owanie</w:t>
      </w:r>
      <w:r w:rsidR="00154230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 xml:space="preserve"> </w:t>
      </w:r>
      <w:r w:rsidR="00F50B76" w:rsidRPr="00BC1D82">
        <w:rPr>
          <w:rFonts w:eastAsia="SimSun" w:cs="Mangal"/>
          <w:color w:val="000000" w:themeColor="text1"/>
          <w:sz w:val="18"/>
          <w:szCs w:val="18"/>
          <w:lang w:val="pl-PL" w:eastAsia="hi-IN"/>
        </w:rPr>
        <w:t>kształcenia ustawicznego.</w:t>
      </w:r>
    </w:p>
    <w:p w:rsidR="005D4CAB" w:rsidRPr="00BC1D82" w:rsidRDefault="00B54B05" w:rsidP="00B54B05">
      <w:pPr>
        <w:pStyle w:val="Domy"/>
        <w:numPr>
          <w:ilvl w:val="0"/>
          <w:numId w:val="24"/>
        </w:numPr>
        <w:ind w:left="567" w:hanging="349"/>
        <w:jc w:val="both"/>
        <w:rPr>
          <w:color w:val="000000" w:themeColor="text1"/>
          <w:sz w:val="18"/>
          <w:szCs w:val="18"/>
          <w:lang w:val="pl-PL"/>
        </w:rPr>
      </w:pPr>
      <w:r w:rsidRPr="00BC1D82">
        <w:rPr>
          <w:b/>
          <w:color w:val="000000" w:themeColor="text1"/>
          <w:sz w:val="18"/>
          <w:szCs w:val="18"/>
          <w:lang w:val="pl-PL"/>
        </w:rPr>
        <w:t>PRZYJMUJĘ</w:t>
      </w:r>
      <w:r w:rsidR="00121EA4" w:rsidRPr="00BC1D82">
        <w:rPr>
          <w:color w:val="000000" w:themeColor="text1"/>
          <w:sz w:val="18"/>
          <w:szCs w:val="18"/>
          <w:lang w:val="pl-PL"/>
        </w:rPr>
        <w:t xml:space="preserve"> </w:t>
      </w:r>
      <w:r w:rsidR="00BB18D2" w:rsidRPr="00BC1D82">
        <w:rPr>
          <w:b/>
          <w:color w:val="000000" w:themeColor="text1"/>
          <w:sz w:val="18"/>
          <w:szCs w:val="18"/>
          <w:lang w:val="pl-PL"/>
        </w:rPr>
        <w:t>DO WIADOMOŚCI</w:t>
      </w:r>
      <w:r w:rsidR="00121EA4" w:rsidRPr="00BC1D82">
        <w:rPr>
          <w:color w:val="000000" w:themeColor="text1"/>
          <w:sz w:val="18"/>
          <w:szCs w:val="18"/>
          <w:lang w:val="pl-PL"/>
        </w:rPr>
        <w:t xml:space="preserve">, że umowa dotycząca przyznanych środków na kształcenie ustawiczne pracowników </w:t>
      </w:r>
      <w:r w:rsidR="003207FC" w:rsidRPr="00BC1D82">
        <w:rPr>
          <w:color w:val="000000" w:themeColor="text1"/>
          <w:sz w:val="18"/>
          <w:szCs w:val="18"/>
          <w:lang w:val="pl-PL"/>
        </w:rPr>
        <w:br/>
      </w:r>
      <w:r w:rsidR="00121EA4" w:rsidRPr="00BC1D82">
        <w:rPr>
          <w:color w:val="000000" w:themeColor="text1"/>
          <w:sz w:val="18"/>
          <w:szCs w:val="18"/>
          <w:lang w:val="pl-PL"/>
        </w:rPr>
        <w:t>i pracodawcy ze środków Krajowego Funduszu Szkoleniowego</w:t>
      </w:r>
      <w:r w:rsidR="00C60539" w:rsidRPr="00BC1D82">
        <w:rPr>
          <w:color w:val="000000" w:themeColor="text1"/>
          <w:sz w:val="18"/>
          <w:szCs w:val="18"/>
          <w:lang w:val="pl-PL"/>
        </w:rPr>
        <w:t xml:space="preserve"> </w:t>
      </w:r>
      <w:r w:rsidR="00121EA4" w:rsidRPr="00BC1D82">
        <w:rPr>
          <w:color w:val="000000" w:themeColor="text1"/>
          <w:sz w:val="18"/>
          <w:szCs w:val="18"/>
          <w:lang w:val="pl-PL"/>
        </w:rPr>
        <w:t>jest aktem cywilnoprawnym i żadnej ze stron nie przysługuje roszczenie jej zawarcia.</w:t>
      </w:r>
    </w:p>
    <w:p w:rsidR="00154230" w:rsidRPr="00BC1D82" w:rsidRDefault="00B54B05" w:rsidP="00B54B05">
      <w:pPr>
        <w:pStyle w:val="Domy"/>
        <w:numPr>
          <w:ilvl w:val="0"/>
          <w:numId w:val="24"/>
        </w:numPr>
        <w:ind w:left="567" w:hanging="349"/>
        <w:jc w:val="both"/>
        <w:rPr>
          <w:color w:val="000000" w:themeColor="text1"/>
          <w:sz w:val="18"/>
          <w:szCs w:val="18"/>
          <w:lang w:val="pl-PL"/>
        </w:rPr>
      </w:pPr>
      <w:r w:rsidRPr="00BC1D82">
        <w:rPr>
          <w:b/>
          <w:color w:val="000000" w:themeColor="text1"/>
          <w:sz w:val="18"/>
          <w:lang w:val="pl-PL"/>
        </w:rPr>
        <w:t>ZOBOWIĄZUJĘ SIĘ</w:t>
      </w:r>
      <w:r w:rsidRPr="00BC1D82">
        <w:rPr>
          <w:color w:val="000000" w:themeColor="text1"/>
          <w:sz w:val="18"/>
          <w:lang w:val="pl-PL"/>
        </w:rPr>
        <w:t xml:space="preserve"> </w:t>
      </w:r>
      <w:r w:rsidR="00E21499" w:rsidRPr="00BC1D82">
        <w:rPr>
          <w:color w:val="000000" w:themeColor="text1"/>
          <w:sz w:val="18"/>
          <w:lang w:val="pl-PL"/>
        </w:rPr>
        <w:t>do niezwłocznego powiadomienia Miejskiego Urzędu Pracy w Kielcach o wszelkich zmianach stanu prawnego lub faktycznego wskazanego w złożonym wniosku.</w:t>
      </w:r>
    </w:p>
    <w:p w:rsidR="009C3A0F" w:rsidRPr="00BC1D82" w:rsidRDefault="009C3A0F" w:rsidP="009C3A0F">
      <w:pPr>
        <w:pStyle w:val="Domy"/>
        <w:jc w:val="both"/>
        <w:rPr>
          <w:color w:val="000000" w:themeColor="text1"/>
          <w:sz w:val="18"/>
          <w:szCs w:val="18"/>
          <w:lang w:val="pl-PL"/>
        </w:rPr>
      </w:pPr>
    </w:p>
    <w:p w:rsidR="009C3A0F" w:rsidRPr="00BC1D82" w:rsidRDefault="009C3A0F" w:rsidP="009C3A0F">
      <w:pPr>
        <w:pStyle w:val="Domy"/>
        <w:jc w:val="both"/>
        <w:rPr>
          <w:color w:val="000000" w:themeColor="text1"/>
          <w:sz w:val="18"/>
          <w:szCs w:val="18"/>
          <w:lang w:val="pl-PL"/>
        </w:rPr>
      </w:pPr>
    </w:p>
    <w:p w:rsidR="009C3A0F" w:rsidRDefault="009C3A0F" w:rsidP="009C3A0F">
      <w:pPr>
        <w:pStyle w:val="Domy"/>
        <w:jc w:val="both"/>
        <w:rPr>
          <w:sz w:val="18"/>
          <w:szCs w:val="18"/>
          <w:lang w:val="pl-PL"/>
        </w:rPr>
      </w:pPr>
    </w:p>
    <w:p w:rsidR="009C3A0F" w:rsidRPr="009E3A07" w:rsidRDefault="009C3A0F" w:rsidP="009C3A0F">
      <w:pPr>
        <w:pStyle w:val="Domy"/>
        <w:jc w:val="both"/>
        <w:rPr>
          <w:sz w:val="18"/>
          <w:szCs w:val="18"/>
          <w:lang w:val="pl-PL"/>
        </w:rPr>
      </w:pPr>
    </w:p>
    <w:p w:rsidR="002B380B" w:rsidRDefault="002B380B" w:rsidP="005D4CAB">
      <w:pPr>
        <w:ind w:right="-283"/>
        <w:jc w:val="both"/>
        <w:rPr>
          <w:b/>
          <w:sz w:val="18"/>
          <w:szCs w:val="18"/>
          <w:lang w:eastAsia="pl-PL"/>
        </w:rPr>
      </w:pPr>
    </w:p>
    <w:p w:rsidR="00F51A88" w:rsidRPr="00C60539" w:rsidRDefault="005B0BD6" w:rsidP="005D4CAB">
      <w:pPr>
        <w:ind w:right="-283"/>
        <w:jc w:val="both"/>
        <w:rPr>
          <w:b/>
          <w:sz w:val="18"/>
          <w:szCs w:val="18"/>
          <w:lang w:eastAsia="pl-PL"/>
        </w:rPr>
      </w:pPr>
      <w:r w:rsidRPr="00C60539">
        <w:rPr>
          <w:b/>
          <w:sz w:val="18"/>
          <w:szCs w:val="18"/>
          <w:lang w:eastAsia="pl-PL"/>
        </w:rPr>
        <w:lastRenderedPageBreak/>
        <w:t>*niewłaściwe skreślić</w:t>
      </w:r>
    </w:p>
    <w:p w:rsidR="005D4CAB" w:rsidRPr="00C60539" w:rsidRDefault="005D4CAB" w:rsidP="005D4CAB">
      <w:pPr>
        <w:ind w:right="-283"/>
        <w:jc w:val="both"/>
        <w:rPr>
          <w:b/>
          <w:sz w:val="18"/>
          <w:szCs w:val="18"/>
          <w:lang w:eastAsia="pl-PL"/>
        </w:rPr>
      </w:pPr>
    </w:p>
    <w:p w:rsidR="004342D5" w:rsidRPr="00BC1D82" w:rsidRDefault="00E17EBA" w:rsidP="0020692E">
      <w:pPr>
        <w:pStyle w:val="Default"/>
        <w:spacing w:after="80"/>
        <w:jc w:val="both"/>
        <w:rPr>
          <w:rFonts w:ascii="Times New Roman" w:eastAsia="SimSun" w:hAnsi="Times New Roman" w:cs="Mangal"/>
          <w:b/>
          <w:color w:val="000000" w:themeColor="text1"/>
          <w:sz w:val="18"/>
          <w:szCs w:val="18"/>
        </w:rPr>
      </w:pPr>
      <w:r w:rsidRPr="00BC1D82">
        <w:rPr>
          <w:rFonts w:ascii="Times New Roman" w:eastAsia="SimSun" w:hAnsi="Times New Roman" w:cs="Mangal"/>
          <w:color w:val="000000" w:themeColor="text1"/>
          <w:sz w:val="18"/>
          <w:szCs w:val="18"/>
        </w:rPr>
        <w:t xml:space="preserve">Świadomy/a/ odpowiedzialności karnej z art. 233 §1 </w:t>
      </w:r>
      <w:r w:rsidR="00F51A88" w:rsidRPr="00BC1D82">
        <w:rPr>
          <w:rFonts w:ascii="Times New Roman" w:eastAsia="SimSun" w:hAnsi="Times New Roman" w:cs="Mangal"/>
          <w:color w:val="000000" w:themeColor="text1"/>
          <w:sz w:val="18"/>
          <w:szCs w:val="18"/>
        </w:rPr>
        <w:t xml:space="preserve"> w zw. z art. 233 §6 </w:t>
      </w:r>
      <w:r w:rsidRPr="00BC1D82">
        <w:rPr>
          <w:rFonts w:ascii="Times New Roman" w:eastAsia="SimSun" w:hAnsi="Times New Roman" w:cs="Mangal"/>
          <w:color w:val="000000" w:themeColor="text1"/>
          <w:sz w:val="18"/>
          <w:szCs w:val="18"/>
        </w:rPr>
        <w:t>Kodeksu Karnego, „</w:t>
      </w:r>
      <w:r w:rsidR="00F52AF3" w:rsidRPr="00BC1D82">
        <w:rPr>
          <w:rFonts w:ascii="Times New Roman" w:eastAsia="SimSun" w:hAnsi="Times New Roman" w:cs="Mangal"/>
          <w:i/>
          <w:color w:val="000000" w:themeColor="text1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F52AF3" w:rsidRPr="00BC1D82">
        <w:rPr>
          <w:rFonts w:ascii="Times New Roman" w:eastAsia="SimSun" w:hAnsi="Times New Roman" w:cs="Mangal"/>
          <w:color w:val="000000" w:themeColor="text1"/>
          <w:sz w:val="18"/>
          <w:szCs w:val="18"/>
        </w:rPr>
        <w:t xml:space="preserve">” </w:t>
      </w:r>
      <w:r w:rsidRPr="00BC1D82">
        <w:rPr>
          <w:rFonts w:ascii="Times New Roman" w:eastAsia="SimSun" w:hAnsi="Times New Roman" w:cs="Mangal"/>
          <w:color w:val="000000" w:themeColor="text1"/>
          <w:sz w:val="18"/>
          <w:szCs w:val="18"/>
        </w:rPr>
        <w:t xml:space="preserve">- </w:t>
      </w:r>
      <w:r w:rsidRPr="00BC1D82">
        <w:rPr>
          <w:rFonts w:ascii="Times New Roman" w:eastAsia="SimSun" w:hAnsi="Times New Roman" w:cs="Mangal"/>
          <w:b/>
          <w:color w:val="000000" w:themeColor="text1"/>
          <w:sz w:val="18"/>
          <w:szCs w:val="18"/>
        </w:rPr>
        <w:t xml:space="preserve">oświadczam, że dane zawarte we wniosku są prawdziwe </w:t>
      </w:r>
      <w:r w:rsidR="00135CBE" w:rsidRPr="00BC1D82">
        <w:rPr>
          <w:rFonts w:ascii="Times New Roman" w:eastAsia="SimSun" w:hAnsi="Times New Roman" w:cs="Mangal"/>
          <w:b/>
          <w:color w:val="000000" w:themeColor="text1"/>
          <w:sz w:val="18"/>
          <w:szCs w:val="18"/>
        </w:rPr>
        <w:br/>
      </w:r>
      <w:r w:rsidRPr="00BC1D82">
        <w:rPr>
          <w:rFonts w:ascii="Times New Roman" w:eastAsia="SimSun" w:hAnsi="Times New Roman" w:cs="Mangal"/>
          <w:b/>
          <w:color w:val="000000" w:themeColor="text1"/>
          <w:sz w:val="18"/>
          <w:szCs w:val="18"/>
        </w:rPr>
        <w:t>i zgodne ze stanem faktycznym.</w:t>
      </w:r>
    </w:p>
    <w:p w:rsidR="001824E2" w:rsidRPr="00BC1D82" w:rsidRDefault="001824E2" w:rsidP="001824E2">
      <w:pPr>
        <w:pStyle w:val="Akapitzlist"/>
        <w:widowControl/>
        <w:suppressAutoHyphens w:val="0"/>
        <w:autoSpaceDN w:val="0"/>
        <w:spacing w:after="120"/>
        <w:ind w:left="0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 xml:space="preserve">Jestem świadomy, że dane osobowe dotyczące mojej osoby/dane podmiotu, w tym imię i nazwisko osoby wskazanej przez pracodawcę do kontaktów i pracowników będą zbierane, przetwarzane, udostępniane i archiwizowane dla celów związanych </w:t>
      </w:r>
      <w:r w:rsidR="00F0062C" w:rsidRPr="00BC1D82">
        <w:rPr>
          <w:color w:val="000000" w:themeColor="text1"/>
          <w:sz w:val="18"/>
          <w:szCs w:val="18"/>
        </w:rPr>
        <w:br/>
      </w:r>
      <w:r w:rsidRPr="00BC1D82">
        <w:rPr>
          <w:color w:val="000000" w:themeColor="text1"/>
          <w:sz w:val="18"/>
          <w:szCs w:val="18"/>
        </w:rPr>
        <w:t xml:space="preserve">z rozpatrywaniem wniosku oraz realizacją umowy, o której mowa w rozporządzeniu </w:t>
      </w:r>
      <w:proofErr w:type="spellStart"/>
      <w:r w:rsidRPr="00BC1D82">
        <w:rPr>
          <w:color w:val="000000" w:themeColor="text1"/>
          <w:sz w:val="18"/>
          <w:szCs w:val="18"/>
        </w:rPr>
        <w:t>M</w:t>
      </w:r>
      <w:r w:rsidR="00D746E1" w:rsidRPr="00BC1D82">
        <w:rPr>
          <w:color w:val="000000" w:themeColor="text1"/>
          <w:sz w:val="18"/>
          <w:szCs w:val="18"/>
        </w:rPr>
        <w:t>R</w:t>
      </w:r>
      <w:r w:rsidRPr="00BC1D82">
        <w:rPr>
          <w:color w:val="000000" w:themeColor="text1"/>
          <w:sz w:val="18"/>
          <w:szCs w:val="18"/>
        </w:rPr>
        <w:t>PiPS</w:t>
      </w:r>
      <w:proofErr w:type="spellEnd"/>
      <w:r w:rsidRPr="00BC1D82">
        <w:rPr>
          <w:color w:val="000000" w:themeColor="text1"/>
          <w:sz w:val="18"/>
          <w:szCs w:val="18"/>
        </w:rPr>
        <w:t xml:space="preserve"> z dnia 14 maja 2014 r. w sprawie przyznawania środków z Krajowego Funduszu Szkoleniowego (Dz. U. z 2018r.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</w:t>
      </w:r>
      <w:r w:rsidR="00F0062C" w:rsidRPr="00BC1D82">
        <w:rPr>
          <w:color w:val="000000" w:themeColor="text1"/>
          <w:sz w:val="18"/>
          <w:szCs w:val="18"/>
        </w:rPr>
        <w:br/>
      </w:r>
      <w:r w:rsidRPr="00BC1D82">
        <w:rPr>
          <w:color w:val="000000" w:themeColor="text1"/>
          <w:sz w:val="18"/>
          <w:szCs w:val="18"/>
        </w:rPr>
        <w:t>o ochronie danych) a także innych przepisów dotyczących ochrony danych osobowych.</w:t>
      </w:r>
    </w:p>
    <w:p w:rsidR="004C5DEF" w:rsidRPr="00C75DC7" w:rsidRDefault="001824E2" w:rsidP="004342D5">
      <w:pPr>
        <w:spacing w:after="40"/>
        <w:jc w:val="both"/>
        <w:rPr>
          <w:color w:val="000000" w:themeColor="text1"/>
          <w:sz w:val="18"/>
          <w:szCs w:val="18"/>
        </w:rPr>
      </w:pPr>
      <w:r w:rsidRPr="00BC1D82">
        <w:rPr>
          <w:color w:val="000000" w:themeColor="text1"/>
          <w:sz w:val="18"/>
          <w:szCs w:val="18"/>
        </w:rPr>
        <w:t xml:space="preserve">Jednocześnie oświadczam, że pracownicy wskazani we wniosku zostali zapoznani z treścią </w:t>
      </w:r>
      <w:r w:rsidRPr="00BC1D82">
        <w:rPr>
          <w:i/>
          <w:color w:val="000000" w:themeColor="text1"/>
          <w:sz w:val="18"/>
          <w:szCs w:val="18"/>
        </w:rPr>
        <w:t xml:space="preserve">Załącznika nr </w:t>
      </w:r>
      <w:r w:rsidR="005B0BD6" w:rsidRPr="00BC1D82">
        <w:rPr>
          <w:i/>
          <w:color w:val="000000" w:themeColor="text1"/>
          <w:sz w:val="18"/>
          <w:szCs w:val="18"/>
        </w:rPr>
        <w:t>4</w:t>
      </w:r>
      <w:r w:rsidR="00D746E1" w:rsidRPr="00BC1D82">
        <w:rPr>
          <w:color w:val="000000" w:themeColor="text1"/>
          <w:sz w:val="18"/>
          <w:szCs w:val="18"/>
        </w:rPr>
        <w:t xml:space="preserve"> </w:t>
      </w:r>
      <w:r w:rsidRPr="00BC1D82">
        <w:rPr>
          <w:color w:val="000000" w:themeColor="text1"/>
          <w:sz w:val="18"/>
          <w:szCs w:val="18"/>
        </w:rPr>
        <w:t>– Klauzula informacyjna.</w:t>
      </w:r>
    </w:p>
    <w:p w:rsidR="005C2E99" w:rsidRPr="00BC1D82" w:rsidRDefault="005C2E99" w:rsidP="004342D5">
      <w:pPr>
        <w:spacing w:after="40"/>
        <w:jc w:val="both"/>
        <w:rPr>
          <w:color w:val="000000" w:themeColor="text1"/>
          <w:sz w:val="10"/>
          <w:szCs w:val="10"/>
          <w:lang w:eastAsia="pl-PL"/>
        </w:rPr>
      </w:pPr>
    </w:p>
    <w:p w:rsidR="001D2B5C" w:rsidRPr="00BC1D82" w:rsidRDefault="001D2B5C" w:rsidP="004342D5">
      <w:pPr>
        <w:spacing w:after="40"/>
        <w:jc w:val="both"/>
        <w:rPr>
          <w:color w:val="000000" w:themeColor="text1"/>
          <w:sz w:val="10"/>
          <w:szCs w:val="10"/>
          <w:lang w:eastAsia="pl-PL"/>
        </w:rPr>
      </w:pPr>
    </w:p>
    <w:p w:rsidR="00E17EBA" w:rsidRPr="00BC1D82" w:rsidRDefault="00235D1F" w:rsidP="00EB069B">
      <w:pPr>
        <w:ind w:left="4254"/>
        <w:jc w:val="both"/>
        <w:rPr>
          <w:color w:val="000000" w:themeColor="text1"/>
          <w:sz w:val="20"/>
          <w:szCs w:val="20"/>
          <w:lang w:eastAsia="pl-PL"/>
        </w:rPr>
      </w:pPr>
      <w:r w:rsidRPr="00BC1D82">
        <w:rPr>
          <w:color w:val="000000" w:themeColor="text1"/>
          <w:sz w:val="20"/>
          <w:szCs w:val="20"/>
          <w:lang w:eastAsia="pl-PL"/>
        </w:rPr>
        <w:t>….</w:t>
      </w:r>
      <w:r w:rsidR="00E17EBA" w:rsidRPr="00BC1D82">
        <w:rPr>
          <w:color w:val="000000" w:themeColor="text1"/>
          <w:sz w:val="20"/>
          <w:szCs w:val="20"/>
          <w:lang w:eastAsia="pl-PL"/>
        </w:rPr>
        <w:t>……………………………</w:t>
      </w:r>
      <w:r w:rsidR="00EB069B" w:rsidRPr="00BC1D82">
        <w:rPr>
          <w:color w:val="000000" w:themeColor="text1"/>
          <w:sz w:val="20"/>
          <w:szCs w:val="20"/>
          <w:lang w:eastAsia="pl-PL"/>
        </w:rPr>
        <w:t>……………………</w:t>
      </w:r>
      <w:r w:rsidR="00E17EBA" w:rsidRPr="00BC1D82">
        <w:rPr>
          <w:color w:val="000000" w:themeColor="text1"/>
          <w:sz w:val="20"/>
          <w:szCs w:val="20"/>
          <w:lang w:eastAsia="pl-PL"/>
        </w:rPr>
        <w:t>………….……</w:t>
      </w:r>
    </w:p>
    <w:p w:rsidR="004C5DEF" w:rsidRPr="00BC1D82" w:rsidRDefault="00235D1F" w:rsidP="002B380B">
      <w:pPr>
        <w:tabs>
          <w:tab w:val="left" w:pos="3828"/>
        </w:tabs>
        <w:rPr>
          <w:color w:val="000000" w:themeColor="text1"/>
          <w:sz w:val="16"/>
          <w:szCs w:val="16"/>
        </w:rPr>
      </w:pPr>
      <w:r w:rsidRPr="00BC1D82">
        <w:rPr>
          <w:color w:val="000000" w:themeColor="text1"/>
          <w:sz w:val="16"/>
          <w:szCs w:val="16"/>
        </w:rPr>
        <w:t xml:space="preserve">                                                                                          </w:t>
      </w:r>
      <w:r w:rsidR="002B380B" w:rsidRPr="00BC1D82">
        <w:rPr>
          <w:color w:val="000000" w:themeColor="text1"/>
          <w:sz w:val="16"/>
          <w:szCs w:val="16"/>
        </w:rPr>
        <w:t xml:space="preserve"> </w:t>
      </w:r>
      <w:r w:rsidR="00E17EBA" w:rsidRPr="00BC1D82">
        <w:rPr>
          <w:color w:val="000000" w:themeColor="text1"/>
          <w:sz w:val="16"/>
          <w:szCs w:val="16"/>
        </w:rPr>
        <w:t xml:space="preserve">(data i czytelny podpis </w:t>
      </w:r>
      <w:r w:rsidR="00B54B05" w:rsidRPr="00BC1D82">
        <w:rPr>
          <w:color w:val="000000" w:themeColor="text1"/>
          <w:sz w:val="16"/>
          <w:szCs w:val="16"/>
        </w:rPr>
        <w:t>pracodawcy</w:t>
      </w:r>
      <w:r w:rsidR="00E17EBA" w:rsidRPr="00BC1D82">
        <w:rPr>
          <w:color w:val="000000" w:themeColor="text1"/>
          <w:sz w:val="16"/>
          <w:szCs w:val="16"/>
        </w:rPr>
        <w:t xml:space="preserve"> lub osób uprawnionych</w:t>
      </w:r>
      <w:r w:rsidRPr="00BC1D82">
        <w:rPr>
          <w:color w:val="000000" w:themeColor="text1"/>
          <w:sz w:val="16"/>
          <w:szCs w:val="16"/>
        </w:rPr>
        <w:t xml:space="preserve"> do reprezentowania</w:t>
      </w:r>
      <w:r w:rsidR="00B54B05" w:rsidRPr="00BC1D82">
        <w:rPr>
          <w:color w:val="000000" w:themeColor="text1"/>
          <w:sz w:val="16"/>
          <w:szCs w:val="16"/>
        </w:rPr>
        <w:t xml:space="preserve"> pracodawcy</w:t>
      </w:r>
      <w:r w:rsidR="00E17EBA" w:rsidRPr="00BC1D82">
        <w:rPr>
          <w:color w:val="000000" w:themeColor="text1"/>
          <w:sz w:val="16"/>
          <w:szCs w:val="16"/>
        </w:rPr>
        <w:t>)</w:t>
      </w:r>
    </w:p>
    <w:p w:rsidR="0032072F" w:rsidRPr="00BC1D82" w:rsidRDefault="0032072F" w:rsidP="0032072F">
      <w:pPr>
        <w:spacing w:after="120"/>
        <w:ind w:right="-284"/>
        <w:jc w:val="both"/>
        <w:rPr>
          <w:b/>
          <w:color w:val="000000" w:themeColor="text1"/>
          <w:sz w:val="20"/>
          <w:szCs w:val="20"/>
          <w:lang w:eastAsia="pl-PL"/>
        </w:rPr>
      </w:pPr>
      <w:r w:rsidRPr="00BC1D82">
        <w:rPr>
          <w:b/>
          <w:color w:val="000000" w:themeColor="text1"/>
          <w:sz w:val="20"/>
          <w:szCs w:val="20"/>
          <w:lang w:eastAsia="pl-PL"/>
        </w:rPr>
        <w:t xml:space="preserve">Załączniki do wniosku: </w:t>
      </w:r>
    </w:p>
    <w:p w:rsidR="00C83D30" w:rsidRPr="00BC1D82" w:rsidRDefault="00C83D30" w:rsidP="00C83D30">
      <w:pPr>
        <w:widowControl/>
        <w:suppressAutoHyphens w:val="0"/>
        <w:spacing w:after="120"/>
        <w:ind w:right="175"/>
        <w:jc w:val="both"/>
        <w:rPr>
          <w:b/>
          <w:color w:val="000000" w:themeColor="text1"/>
          <w:sz w:val="18"/>
          <w:szCs w:val="18"/>
          <w:u w:val="single"/>
          <w:lang w:eastAsia="pl-PL"/>
        </w:rPr>
      </w:pPr>
      <w:r w:rsidRPr="00BC1D82">
        <w:rPr>
          <w:b/>
          <w:color w:val="000000" w:themeColor="text1"/>
          <w:sz w:val="18"/>
          <w:szCs w:val="18"/>
          <w:u w:val="single"/>
        </w:rPr>
        <w:t>OBOWIĄZKOWE:</w:t>
      </w:r>
    </w:p>
    <w:p w:rsidR="00C83D30" w:rsidRPr="00BC1D82" w:rsidRDefault="00C83D30" w:rsidP="00577C72">
      <w:pPr>
        <w:pStyle w:val="Akapitzlist"/>
        <w:widowControl/>
        <w:numPr>
          <w:ilvl w:val="0"/>
          <w:numId w:val="6"/>
        </w:numPr>
        <w:suppressAutoHyphens w:val="0"/>
        <w:ind w:left="357" w:right="-1" w:hanging="357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Oświadczenie o pomocy de </w:t>
      </w:r>
      <w:proofErr w:type="spellStart"/>
      <w:r w:rsidRPr="00BC1D82">
        <w:rPr>
          <w:color w:val="000000" w:themeColor="text1"/>
          <w:sz w:val="18"/>
          <w:szCs w:val="18"/>
          <w:lang w:eastAsia="pl-PL"/>
        </w:rPr>
        <w:t>minimis</w:t>
      </w:r>
      <w:proofErr w:type="spellEnd"/>
      <w:r w:rsidRPr="00BC1D82">
        <w:rPr>
          <w:color w:val="000000" w:themeColor="text1"/>
          <w:sz w:val="18"/>
          <w:szCs w:val="18"/>
          <w:lang w:eastAsia="pl-PL"/>
        </w:rPr>
        <w:t xml:space="preserve">, w zakresie o którym mowa w art. 37 ust. 1 </w:t>
      </w:r>
      <w:proofErr w:type="spellStart"/>
      <w:r w:rsidRPr="00BC1D82">
        <w:rPr>
          <w:color w:val="000000" w:themeColor="text1"/>
          <w:sz w:val="18"/>
          <w:szCs w:val="18"/>
          <w:lang w:eastAsia="pl-PL"/>
        </w:rPr>
        <w:t>pkt</w:t>
      </w:r>
      <w:proofErr w:type="spellEnd"/>
      <w:r w:rsidRPr="00BC1D82">
        <w:rPr>
          <w:color w:val="000000" w:themeColor="text1"/>
          <w:sz w:val="18"/>
          <w:szCs w:val="18"/>
          <w:lang w:eastAsia="pl-PL"/>
        </w:rPr>
        <w:t xml:space="preserve"> 1 i ust. 2 </w:t>
      </w:r>
      <w:proofErr w:type="spellStart"/>
      <w:r w:rsidRPr="00BC1D82">
        <w:rPr>
          <w:color w:val="000000" w:themeColor="text1"/>
          <w:sz w:val="18"/>
          <w:szCs w:val="18"/>
          <w:lang w:eastAsia="pl-PL"/>
        </w:rPr>
        <w:t>pkt</w:t>
      </w:r>
      <w:proofErr w:type="spellEnd"/>
      <w:r w:rsidRPr="00BC1D82">
        <w:rPr>
          <w:color w:val="000000" w:themeColor="text1"/>
          <w:sz w:val="18"/>
          <w:szCs w:val="18"/>
          <w:lang w:eastAsia="pl-PL"/>
        </w:rPr>
        <w:t xml:space="preserve"> 1 ustawy z dnia 30 kwietnia 2004 r. o postępowaniu w sprawach dotyczących pomocy publicznej - </w:t>
      </w:r>
      <w:r w:rsidR="00A22F04" w:rsidRPr="00BC1D82">
        <w:rPr>
          <w:b/>
          <w:i/>
          <w:color w:val="000000" w:themeColor="text1"/>
          <w:sz w:val="18"/>
          <w:szCs w:val="18"/>
          <w:lang w:eastAsia="pl-PL"/>
        </w:rPr>
        <w:t>Załącznik nr 1</w:t>
      </w:r>
      <w:r w:rsidRPr="00BC1D82">
        <w:rPr>
          <w:i/>
          <w:color w:val="000000" w:themeColor="text1"/>
          <w:sz w:val="18"/>
          <w:szCs w:val="18"/>
          <w:lang w:eastAsia="pl-PL"/>
        </w:rPr>
        <w:t>.</w:t>
      </w:r>
    </w:p>
    <w:p w:rsidR="00943791" w:rsidRPr="00BC1D82" w:rsidRDefault="00943791" w:rsidP="00943791">
      <w:pPr>
        <w:pStyle w:val="Akapitzlist"/>
        <w:widowControl/>
        <w:numPr>
          <w:ilvl w:val="0"/>
          <w:numId w:val="6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Kopia dokumentu potwierdzającego prawną formę prowadzenia działalności – w przypadku braku wpisu do Krajowego Rejestru Sądowego (KRS) lub </w:t>
      </w:r>
      <w:proofErr w:type="spellStart"/>
      <w:r w:rsidRPr="00BC1D82">
        <w:rPr>
          <w:color w:val="000000" w:themeColor="text1"/>
          <w:sz w:val="18"/>
          <w:szCs w:val="18"/>
          <w:lang w:eastAsia="pl-PL"/>
        </w:rPr>
        <w:t>CEiDG</w:t>
      </w:r>
      <w:proofErr w:type="spellEnd"/>
      <w:r w:rsidRPr="00BC1D82">
        <w:rPr>
          <w:color w:val="000000" w:themeColor="text1"/>
          <w:sz w:val="18"/>
          <w:szCs w:val="18"/>
          <w:lang w:eastAsia="pl-PL"/>
        </w:rPr>
        <w:t xml:space="preserve">: w przypadku spółki cywilnej - umowa spółki cywilnej wraz z ewentualnymi wprowadzonymi do niej zmianami; statut w przypadku stowarzyszenia, fundacji czy spółdzielni lub inne dokumenty (właściwe np. dla jednostek budżetowych, szkół, przedszkoli). </w:t>
      </w:r>
    </w:p>
    <w:p w:rsidR="00C83D30" w:rsidRPr="00BC1D82" w:rsidRDefault="00C83D30" w:rsidP="00577C72">
      <w:pPr>
        <w:pStyle w:val="Akapitzlist"/>
        <w:widowControl/>
        <w:numPr>
          <w:ilvl w:val="0"/>
          <w:numId w:val="6"/>
        </w:numPr>
        <w:suppressAutoHyphens w:val="0"/>
        <w:ind w:left="357" w:right="-1" w:hanging="357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Program </w:t>
      </w:r>
      <w:r w:rsidR="00FE071D" w:rsidRPr="00BC1D82">
        <w:rPr>
          <w:color w:val="000000" w:themeColor="text1"/>
          <w:sz w:val="18"/>
          <w:szCs w:val="18"/>
          <w:lang w:eastAsia="pl-PL"/>
        </w:rPr>
        <w:t xml:space="preserve"> usługi </w:t>
      </w:r>
      <w:r w:rsidRPr="00BC1D82">
        <w:rPr>
          <w:color w:val="000000" w:themeColor="text1"/>
          <w:sz w:val="18"/>
          <w:szCs w:val="18"/>
          <w:lang w:eastAsia="pl-PL"/>
        </w:rPr>
        <w:t xml:space="preserve">kształcenia </w:t>
      </w:r>
      <w:r w:rsidR="00BB18D2" w:rsidRPr="00BC1D82">
        <w:rPr>
          <w:color w:val="000000" w:themeColor="text1"/>
          <w:sz w:val="18"/>
          <w:szCs w:val="18"/>
          <w:lang w:eastAsia="pl-PL"/>
        </w:rPr>
        <w:t xml:space="preserve">ustawicznego </w:t>
      </w:r>
      <w:r w:rsidR="005B0BD6" w:rsidRPr="00BC1D82">
        <w:rPr>
          <w:color w:val="000000" w:themeColor="text1"/>
          <w:sz w:val="18"/>
          <w:szCs w:val="18"/>
          <w:lang w:eastAsia="pl-PL"/>
        </w:rPr>
        <w:t xml:space="preserve">lub zakres egzaminu </w:t>
      </w:r>
      <w:r w:rsidRPr="00BC1D82">
        <w:rPr>
          <w:color w:val="000000" w:themeColor="text1"/>
          <w:sz w:val="18"/>
          <w:szCs w:val="18"/>
          <w:lang w:eastAsia="pl-PL"/>
        </w:rPr>
        <w:t>(oddzielnie dla każde</w:t>
      </w:r>
      <w:r w:rsidR="005B0BD6" w:rsidRPr="00BC1D82">
        <w:rPr>
          <w:color w:val="000000" w:themeColor="text1"/>
          <w:sz w:val="18"/>
          <w:szCs w:val="18"/>
          <w:lang w:eastAsia="pl-PL"/>
        </w:rPr>
        <w:t xml:space="preserve">go kursu / studiów / egzaminu) - </w:t>
      </w:r>
      <w:r w:rsidR="005B0BD6" w:rsidRPr="00BC1D82">
        <w:rPr>
          <w:b/>
          <w:i/>
          <w:color w:val="000000" w:themeColor="text1"/>
          <w:sz w:val="18"/>
          <w:szCs w:val="18"/>
          <w:lang w:eastAsia="pl-PL"/>
        </w:rPr>
        <w:t>Załącznik nr 2</w:t>
      </w:r>
      <w:r w:rsidR="00B54B05" w:rsidRPr="00BC1D82">
        <w:rPr>
          <w:i/>
          <w:color w:val="000000" w:themeColor="text1"/>
          <w:sz w:val="18"/>
          <w:szCs w:val="18"/>
          <w:lang w:eastAsia="pl-PL"/>
        </w:rPr>
        <w:t>.</w:t>
      </w:r>
    </w:p>
    <w:p w:rsidR="00943791" w:rsidRPr="00BC1D82" w:rsidRDefault="00943791" w:rsidP="00943791">
      <w:pPr>
        <w:pStyle w:val="Akapitzlist"/>
        <w:widowControl/>
        <w:numPr>
          <w:ilvl w:val="0"/>
          <w:numId w:val="6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obowiązujących. </w:t>
      </w:r>
    </w:p>
    <w:p w:rsidR="00504142" w:rsidRPr="00BC1D82" w:rsidRDefault="00C83D30" w:rsidP="00577C72">
      <w:pPr>
        <w:pStyle w:val="Akapitzlist"/>
        <w:widowControl/>
        <w:numPr>
          <w:ilvl w:val="0"/>
          <w:numId w:val="6"/>
        </w:numPr>
        <w:suppressAutoHyphens w:val="0"/>
        <w:ind w:left="357" w:right="-1" w:hanging="357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Informacje określone w przepisach wydanych na podstawie art. 37 ust. 2a ustawy z dnia 30 kwietnia 2004 r. o postępowaniu </w:t>
      </w:r>
      <w:r w:rsidR="00F0062C" w:rsidRPr="00BC1D82">
        <w:rPr>
          <w:color w:val="000000" w:themeColor="text1"/>
          <w:sz w:val="18"/>
          <w:szCs w:val="18"/>
          <w:lang w:eastAsia="pl-PL"/>
        </w:rPr>
        <w:br/>
      </w:r>
      <w:r w:rsidRPr="00BC1D82">
        <w:rPr>
          <w:color w:val="000000" w:themeColor="text1"/>
          <w:sz w:val="18"/>
          <w:szCs w:val="18"/>
          <w:lang w:eastAsia="pl-PL"/>
        </w:rPr>
        <w:t>w sprawach dotyczących pomocy publicznej</w:t>
      </w:r>
      <w:r w:rsidR="003F337D">
        <w:rPr>
          <w:color w:val="000000" w:themeColor="text1"/>
          <w:sz w:val="18"/>
          <w:szCs w:val="18"/>
          <w:lang w:eastAsia="pl-PL"/>
        </w:rPr>
        <w:t xml:space="preserve"> </w:t>
      </w:r>
      <w:r w:rsidR="00504142" w:rsidRPr="00BC1D82">
        <w:rPr>
          <w:color w:val="000000" w:themeColor="text1"/>
          <w:sz w:val="18"/>
          <w:szCs w:val="18"/>
          <w:lang w:eastAsia="pl-PL"/>
        </w:rPr>
        <w:t xml:space="preserve">(Formularz informacji przedstawianych przy ubieganiu się o pomoc de </w:t>
      </w:r>
      <w:proofErr w:type="spellStart"/>
      <w:r w:rsidR="00504142" w:rsidRPr="00BC1D82">
        <w:rPr>
          <w:color w:val="000000" w:themeColor="text1"/>
          <w:sz w:val="18"/>
          <w:szCs w:val="18"/>
          <w:lang w:eastAsia="pl-PL"/>
        </w:rPr>
        <w:t>minimis</w:t>
      </w:r>
      <w:proofErr w:type="spellEnd"/>
      <w:r w:rsidR="00504142" w:rsidRPr="00BC1D82">
        <w:rPr>
          <w:color w:val="000000" w:themeColor="text1"/>
          <w:sz w:val="18"/>
          <w:szCs w:val="18"/>
          <w:lang w:eastAsia="pl-PL"/>
        </w:rPr>
        <w:t>)</w:t>
      </w:r>
    </w:p>
    <w:p w:rsidR="00F0062C" w:rsidRPr="00BC1D82" w:rsidRDefault="00F0062C" w:rsidP="00C83D30">
      <w:pPr>
        <w:widowControl/>
        <w:suppressAutoHyphens w:val="0"/>
        <w:ind w:right="175"/>
        <w:jc w:val="both"/>
        <w:rPr>
          <w:b/>
          <w:color w:val="000000" w:themeColor="text1"/>
          <w:sz w:val="18"/>
          <w:szCs w:val="18"/>
          <w:u w:val="single"/>
          <w:lang w:eastAsia="pl-PL"/>
        </w:rPr>
      </w:pPr>
    </w:p>
    <w:p w:rsidR="00C83D30" w:rsidRPr="00BC1D82" w:rsidRDefault="00C83D30" w:rsidP="00C83D30">
      <w:pPr>
        <w:widowControl/>
        <w:suppressAutoHyphens w:val="0"/>
        <w:ind w:right="175"/>
        <w:jc w:val="both"/>
        <w:rPr>
          <w:b/>
          <w:color w:val="000000" w:themeColor="text1"/>
          <w:sz w:val="18"/>
          <w:szCs w:val="18"/>
          <w:u w:val="single"/>
          <w:lang w:eastAsia="pl-PL"/>
        </w:rPr>
      </w:pPr>
      <w:r w:rsidRPr="00BC1D82">
        <w:rPr>
          <w:b/>
          <w:color w:val="000000" w:themeColor="text1"/>
          <w:sz w:val="18"/>
          <w:szCs w:val="18"/>
          <w:u w:val="single"/>
          <w:lang w:eastAsia="pl-PL"/>
        </w:rPr>
        <w:t>DODATKOWE:</w:t>
      </w:r>
    </w:p>
    <w:p w:rsidR="00C83D30" w:rsidRPr="00BC1D82" w:rsidRDefault="00DC0C7D" w:rsidP="00577C72">
      <w:pPr>
        <w:pStyle w:val="Akapitzlist"/>
        <w:widowControl/>
        <w:numPr>
          <w:ilvl w:val="0"/>
          <w:numId w:val="7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Oświadczenie wnioskodawcy dotycz</w:t>
      </w:r>
      <w:r w:rsidR="00DA636A" w:rsidRPr="00BC1D82">
        <w:rPr>
          <w:color w:val="000000" w:themeColor="text1"/>
          <w:sz w:val="18"/>
          <w:szCs w:val="18"/>
          <w:lang w:eastAsia="pl-PL"/>
        </w:rPr>
        <w:t>ące priorytetów</w:t>
      </w:r>
      <w:r w:rsidRPr="00BC1D82">
        <w:rPr>
          <w:color w:val="000000" w:themeColor="text1"/>
          <w:sz w:val="18"/>
          <w:szCs w:val="18"/>
          <w:lang w:eastAsia="pl-PL"/>
        </w:rPr>
        <w:t xml:space="preserve"> </w:t>
      </w:r>
      <w:r w:rsidR="00C83D30" w:rsidRPr="00BC1D82">
        <w:rPr>
          <w:color w:val="000000" w:themeColor="text1"/>
          <w:sz w:val="18"/>
          <w:szCs w:val="18"/>
          <w:lang w:eastAsia="pl-PL"/>
        </w:rPr>
        <w:t xml:space="preserve">- </w:t>
      </w:r>
      <w:r w:rsidR="00C83D30" w:rsidRPr="00BC1D82">
        <w:rPr>
          <w:b/>
          <w:i/>
          <w:color w:val="000000" w:themeColor="text1"/>
          <w:sz w:val="18"/>
          <w:szCs w:val="18"/>
          <w:lang w:eastAsia="pl-PL"/>
        </w:rPr>
        <w:t xml:space="preserve">Załącznik nr </w:t>
      </w:r>
      <w:r w:rsidR="00A22F04" w:rsidRPr="00BC1D82">
        <w:rPr>
          <w:b/>
          <w:i/>
          <w:color w:val="000000" w:themeColor="text1"/>
          <w:sz w:val="18"/>
          <w:szCs w:val="18"/>
          <w:lang w:eastAsia="pl-PL"/>
        </w:rPr>
        <w:t>3</w:t>
      </w:r>
      <w:r w:rsidR="00C83D30" w:rsidRPr="00BC1D82">
        <w:rPr>
          <w:i/>
          <w:color w:val="000000" w:themeColor="text1"/>
          <w:sz w:val="18"/>
          <w:szCs w:val="18"/>
          <w:lang w:eastAsia="pl-PL"/>
        </w:rPr>
        <w:t>.</w:t>
      </w:r>
    </w:p>
    <w:p w:rsidR="004C5DEF" w:rsidRPr="00BC1D82" w:rsidRDefault="00C83D30" w:rsidP="00577C72">
      <w:pPr>
        <w:pStyle w:val="Akapitzlist"/>
        <w:widowControl/>
        <w:numPr>
          <w:ilvl w:val="0"/>
          <w:numId w:val="7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Klauzula informacyjna – </w:t>
      </w:r>
      <w:r w:rsidRPr="00BC1D82">
        <w:rPr>
          <w:b/>
          <w:i/>
          <w:color w:val="000000" w:themeColor="text1"/>
          <w:sz w:val="18"/>
          <w:szCs w:val="18"/>
          <w:lang w:eastAsia="pl-PL"/>
        </w:rPr>
        <w:t xml:space="preserve">Załącznik nr </w:t>
      </w:r>
      <w:r w:rsidR="00A22F04" w:rsidRPr="00BC1D82">
        <w:rPr>
          <w:b/>
          <w:i/>
          <w:color w:val="000000" w:themeColor="text1"/>
          <w:sz w:val="18"/>
          <w:szCs w:val="18"/>
          <w:lang w:eastAsia="pl-PL"/>
        </w:rPr>
        <w:t>4</w:t>
      </w:r>
      <w:r w:rsidR="006E51B2" w:rsidRPr="00BC1D82">
        <w:rPr>
          <w:i/>
          <w:noProof/>
          <w:color w:val="000000" w:themeColor="text1"/>
          <w:sz w:val="18"/>
          <w:szCs w:val="18"/>
        </w:rPr>
        <w:t>.</w:t>
      </w:r>
    </w:p>
    <w:p w:rsidR="00361114" w:rsidRPr="00BC1D82" w:rsidRDefault="00361114" w:rsidP="00577C72">
      <w:pPr>
        <w:pStyle w:val="Akapitzlist"/>
        <w:widowControl/>
        <w:numPr>
          <w:ilvl w:val="0"/>
          <w:numId w:val="7"/>
        </w:numPr>
        <w:suppressAutoHyphens w:val="0"/>
        <w:ind w:right="-1"/>
        <w:jc w:val="both"/>
        <w:rPr>
          <w:noProof/>
          <w:color w:val="000000" w:themeColor="text1"/>
          <w:sz w:val="18"/>
          <w:szCs w:val="18"/>
          <w:u w:val="single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W przypadku, gdy pracodawcę reprezentuje pełnomocnik, do wniosku musi być załączone pełnomocnictwo określające jego zakres i podpisane przez osoby uprawnione do reprezentacji pracodawcy. Pełnomocnictwo należy przedłożyć w oryginale, </w:t>
      </w:r>
      <w:r w:rsidR="00F0062C" w:rsidRPr="00BC1D82">
        <w:rPr>
          <w:color w:val="000000" w:themeColor="text1"/>
          <w:sz w:val="18"/>
          <w:szCs w:val="18"/>
          <w:lang w:eastAsia="pl-PL"/>
        </w:rPr>
        <w:br/>
      </w:r>
      <w:r w:rsidRPr="00BC1D82">
        <w:rPr>
          <w:color w:val="000000" w:themeColor="text1"/>
          <w:sz w:val="18"/>
          <w:szCs w:val="18"/>
          <w:lang w:eastAsia="pl-PL"/>
        </w:rPr>
        <w:t xml:space="preserve">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:rsidR="00003381" w:rsidRPr="00BC1D82" w:rsidRDefault="00FE071D" w:rsidP="00577C72">
      <w:pPr>
        <w:widowControl/>
        <w:numPr>
          <w:ilvl w:val="0"/>
          <w:numId w:val="7"/>
        </w:numPr>
        <w:suppressAutoHyphens w:val="0"/>
        <w:ind w:left="357" w:right="-1" w:hanging="357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D</w:t>
      </w:r>
      <w:r w:rsidR="00003381" w:rsidRPr="00BC1D82">
        <w:rPr>
          <w:color w:val="000000" w:themeColor="text1"/>
          <w:sz w:val="18"/>
          <w:szCs w:val="18"/>
          <w:lang w:eastAsia="pl-PL"/>
        </w:rPr>
        <w:t>okument</w:t>
      </w:r>
      <w:r w:rsidRPr="00BC1D82">
        <w:rPr>
          <w:color w:val="000000" w:themeColor="text1"/>
          <w:sz w:val="18"/>
          <w:szCs w:val="18"/>
          <w:lang w:eastAsia="pl-PL"/>
        </w:rPr>
        <w:t xml:space="preserve"> potwierdzający</w:t>
      </w:r>
      <w:r w:rsidR="00003381" w:rsidRPr="00BC1D82">
        <w:rPr>
          <w:color w:val="000000" w:themeColor="text1"/>
          <w:sz w:val="18"/>
          <w:szCs w:val="18"/>
          <w:lang w:eastAsia="pl-PL"/>
        </w:rPr>
        <w:t xml:space="preserve"> miejsce prowadzenia działalności na terenie powiatu </w:t>
      </w:r>
      <w:r w:rsidR="00B121AC" w:rsidRPr="00BC1D82">
        <w:rPr>
          <w:color w:val="000000" w:themeColor="text1"/>
          <w:sz w:val="18"/>
          <w:szCs w:val="18"/>
          <w:lang w:eastAsia="pl-PL"/>
        </w:rPr>
        <w:t>Miasto Kielce</w:t>
      </w:r>
      <w:r w:rsidR="00003381" w:rsidRPr="00BC1D82">
        <w:rPr>
          <w:color w:val="000000" w:themeColor="text1"/>
          <w:sz w:val="18"/>
          <w:szCs w:val="18"/>
          <w:lang w:eastAsia="pl-PL"/>
        </w:rPr>
        <w:t xml:space="preserve"> - w przypadku braku wpisu do Krajowego Rejestru Sądowego lub Centralnej Ewidencji i Informacji o Działalności Gospodarczej, np.</w:t>
      </w:r>
      <w:r w:rsidRPr="00BC1D82">
        <w:rPr>
          <w:color w:val="000000" w:themeColor="text1"/>
          <w:sz w:val="18"/>
          <w:szCs w:val="18"/>
          <w:lang w:eastAsia="pl-PL"/>
        </w:rPr>
        <w:t xml:space="preserve"> potwierdzona za zgodność z oryginałem</w:t>
      </w:r>
      <w:r w:rsidR="00003381" w:rsidRPr="00BC1D82">
        <w:rPr>
          <w:color w:val="000000" w:themeColor="text1"/>
          <w:sz w:val="18"/>
          <w:szCs w:val="18"/>
          <w:lang w:eastAsia="pl-PL"/>
        </w:rPr>
        <w:t xml:space="preserve"> ks</w:t>
      </w:r>
      <w:r w:rsidR="00712F0F">
        <w:rPr>
          <w:color w:val="000000" w:themeColor="text1"/>
          <w:sz w:val="18"/>
          <w:szCs w:val="18"/>
          <w:lang w:eastAsia="pl-PL"/>
        </w:rPr>
        <w:t>erokopia umowy dzierżawy, najmu wraz z</w:t>
      </w:r>
      <w:r w:rsidR="00254B49">
        <w:rPr>
          <w:color w:val="000000" w:themeColor="text1"/>
          <w:sz w:val="18"/>
          <w:szCs w:val="18"/>
          <w:lang w:eastAsia="pl-PL"/>
        </w:rPr>
        <w:t xml:space="preserve">e zgłoszeniem identyfikacyjnym/aktualizacyjnym </w:t>
      </w:r>
      <w:r w:rsidR="00254B49">
        <w:rPr>
          <w:color w:val="000000" w:themeColor="text1"/>
          <w:sz w:val="18"/>
          <w:szCs w:val="18"/>
          <w:lang w:eastAsia="pl-PL"/>
        </w:rPr>
        <w:br/>
        <w:t>w zakresie danych uzupełniających</w:t>
      </w:r>
      <w:r w:rsidR="009F02D4">
        <w:rPr>
          <w:color w:val="000000" w:themeColor="text1"/>
          <w:sz w:val="18"/>
          <w:szCs w:val="18"/>
          <w:lang w:eastAsia="pl-PL"/>
        </w:rPr>
        <w:t>:</w:t>
      </w:r>
      <w:r w:rsidR="00254B49">
        <w:rPr>
          <w:color w:val="000000" w:themeColor="text1"/>
          <w:sz w:val="18"/>
          <w:szCs w:val="18"/>
          <w:lang w:eastAsia="pl-PL"/>
        </w:rPr>
        <w:t xml:space="preserve"> NIP 2 lub NIP 8</w:t>
      </w:r>
      <w:r w:rsidR="00712F0F">
        <w:rPr>
          <w:color w:val="000000" w:themeColor="text1"/>
          <w:sz w:val="18"/>
          <w:szCs w:val="18"/>
          <w:lang w:eastAsia="pl-PL"/>
        </w:rPr>
        <w:t xml:space="preserve"> </w:t>
      </w:r>
    </w:p>
    <w:p w:rsidR="00003381" w:rsidRPr="00BC1D82" w:rsidRDefault="00003381" w:rsidP="00577C72">
      <w:pPr>
        <w:widowControl/>
        <w:numPr>
          <w:ilvl w:val="0"/>
          <w:numId w:val="7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W przypadku kursów należy dołączyć dokument, na podstawie którego </w:t>
      </w:r>
      <w:r w:rsidR="00235D1F" w:rsidRPr="00BC1D82">
        <w:rPr>
          <w:color w:val="000000" w:themeColor="text1"/>
          <w:sz w:val="18"/>
          <w:szCs w:val="18"/>
          <w:lang w:eastAsia="pl-PL"/>
        </w:rPr>
        <w:t>realizator</w:t>
      </w:r>
      <w:r w:rsidR="00FE071D" w:rsidRPr="00BC1D82">
        <w:rPr>
          <w:color w:val="000000" w:themeColor="text1"/>
          <w:sz w:val="18"/>
          <w:szCs w:val="18"/>
          <w:lang w:eastAsia="pl-PL"/>
        </w:rPr>
        <w:t xml:space="preserve"> usługi</w:t>
      </w:r>
      <w:r w:rsidRPr="00BC1D82">
        <w:rPr>
          <w:color w:val="000000" w:themeColor="text1"/>
          <w:sz w:val="18"/>
          <w:szCs w:val="18"/>
          <w:lang w:eastAsia="pl-PL"/>
        </w:rPr>
        <w:t xml:space="preserve"> kształcenia prowadzi pozaszkolne formy kształcenia ustawicznego, jeżeli informacja ta nie jest dostępna w publicznych rejestrach elektronicznych.</w:t>
      </w:r>
    </w:p>
    <w:p w:rsidR="00003381" w:rsidRPr="00BC1D82" w:rsidRDefault="00003381" w:rsidP="00577C72">
      <w:pPr>
        <w:widowControl/>
        <w:numPr>
          <w:ilvl w:val="0"/>
          <w:numId w:val="7"/>
        </w:numPr>
        <w:suppressAutoHyphens w:val="0"/>
        <w:ind w:right="-1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 xml:space="preserve">Kserokopia certyfikatów jakości usług posiadanych przez </w:t>
      </w:r>
      <w:r w:rsidR="00235D1F" w:rsidRPr="00BC1D82">
        <w:rPr>
          <w:color w:val="000000" w:themeColor="text1"/>
          <w:sz w:val="18"/>
          <w:szCs w:val="18"/>
          <w:lang w:eastAsia="pl-PL"/>
        </w:rPr>
        <w:t>realizatora</w:t>
      </w:r>
      <w:r w:rsidRPr="00BC1D82">
        <w:rPr>
          <w:color w:val="000000" w:themeColor="text1"/>
          <w:sz w:val="18"/>
          <w:szCs w:val="18"/>
          <w:lang w:eastAsia="pl-PL"/>
        </w:rPr>
        <w:t xml:space="preserve"> </w:t>
      </w:r>
      <w:r w:rsidR="00C23556" w:rsidRPr="00BC1D82">
        <w:rPr>
          <w:color w:val="000000" w:themeColor="text1"/>
          <w:sz w:val="18"/>
          <w:szCs w:val="18"/>
          <w:lang w:eastAsia="pl-PL"/>
        </w:rPr>
        <w:t xml:space="preserve"> usługi </w:t>
      </w:r>
      <w:r w:rsidRPr="00BC1D82">
        <w:rPr>
          <w:color w:val="000000" w:themeColor="text1"/>
          <w:sz w:val="18"/>
          <w:szCs w:val="18"/>
          <w:lang w:eastAsia="pl-PL"/>
        </w:rPr>
        <w:t>kształcenia ustawicznego.</w:t>
      </w:r>
    </w:p>
    <w:p w:rsidR="00C83D30" w:rsidRPr="00BC1D82" w:rsidRDefault="00C83D30" w:rsidP="00577C72">
      <w:pPr>
        <w:pStyle w:val="Akapitzlist"/>
        <w:widowControl/>
        <w:numPr>
          <w:ilvl w:val="0"/>
          <w:numId w:val="7"/>
        </w:numPr>
        <w:suppressAutoHyphens w:val="0"/>
        <w:ind w:left="357" w:right="175" w:hanging="357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Wnioskodawcy będący rolnikami lub prowadzącymi działy specjalne produkcji rolnej winni przedłożyć</w:t>
      </w:r>
      <w:r w:rsidR="00E3738C" w:rsidRPr="00BC1D82">
        <w:rPr>
          <w:color w:val="000000" w:themeColor="text1"/>
          <w:sz w:val="18"/>
          <w:szCs w:val="18"/>
          <w:lang w:eastAsia="pl-PL"/>
        </w:rPr>
        <w:t>,</w:t>
      </w:r>
      <w:r w:rsidRPr="00BC1D82">
        <w:rPr>
          <w:color w:val="000000" w:themeColor="text1"/>
          <w:sz w:val="18"/>
          <w:szCs w:val="18"/>
          <w:lang w:eastAsia="pl-PL"/>
        </w:rPr>
        <w:t xml:space="preserve"> jeżeli ich dotyczy odpowiednio:</w:t>
      </w:r>
    </w:p>
    <w:p w:rsidR="00C83D30" w:rsidRPr="00BC1D82" w:rsidRDefault="00C83D30" w:rsidP="00577C72">
      <w:pPr>
        <w:pStyle w:val="Akapitzlist"/>
        <w:widowControl/>
        <w:numPr>
          <w:ilvl w:val="0"/>
          <w:numId w:val="8"/>
        </w:numPr>
        <w:suppressAutoHyphens w:val="0"/>
        <w:ind w:left="426" w:right="175" w:hanging="283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zaświadczenie z Urzędu Gminy lub Urzędu Miasta o wielkości powierzchni gospodarstwa rolnego, w tym w ha przeliczeniowych,</w:t>
      </w:r>
    </w:p>
    <w:p w:rsidR="00C83D30" w:rsidRPr="00BC1D82" w:rsidRDefault="00C83D30" w:rsidP="00577C72">
      <w:pPr>
        <w:pStyle w:val="Akapitzlist"/>
        <w:widowControl/>
        <w:numPr>
          <w:ilvl w:val="0"/>
          <w:numId w:val="8"/>
        </w:numPr>
        <w:suppressAutoHyphens w:val="0"/>
        <w:ind w:left="426" w:right="175" w:hanging="283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nakaz płatniczy za ostatni rok podatkowy, inny dokument potwierdzający prawo własności gospodarstwa,</w:t>
      </w:r>
    </w:p>
    <w:p w:rsidR="00C83D30" w:rsidRPr="00BC1D82" w:rsidRDefault="00C83D30" w:rsidP="00577C72">
      <w:pPr>
        <w:pStyle w:val="Akapitzlist"/>
        <w:widowControl/>
        <w:numPr>
          <w:ilvl w:val="0"/>
          <w:numId w:val="8"/>
        </w:numPr>
        <w:suppressAutoHyphens w:val="0"/>
        <w:ind w:left="426" w:right="175" w:hanging="283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zaświadczenie z KRUS o podleganiu i niezaleganiu w płatnościach ubezpieczenia społecznego rolników,</w:t>
      </w:r>
    </w:p>
    <w:p w:rsidR="00C83D30" w:rsidRPr="00BC1D82" w:rsidRDefault="00C83D30" w:rsidP="00577C72">
      <w:pPr>
        <w:pStyle w:val="Akapitzlist"/>
        <w:widowControl/>
        <w:numPr>
          <w:ilvl w:val="0"/>
          <w:numId w:val="8"/>
        </w:numPr>
        <w:suppressAutoHyphens w:val="0"/>
        <w:ind w:left="426" w:right="175" w:hanging="283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zaświadczenie z Urzędu Skarbowego o prowadzeniu działów specjalnych produkcji rolnej,</w:t>
      </w:r>
    </w:p>
    <w:p w:rsidR="0032072F" w:rsidRPr="009F02D4" w:rsidRDefault="00C83D30" w:rsidP="009F02D4">
      <w:pPr>
        <w:pStyle w:val="Akapitzlist"/>
        <w:widowControl/>
        <w:numPr>
          <w:ilvl w:val="0"/>
          <w:numId w:val="8"/>
        </w:numPr>
        <w:suppressAutoHyphens w:val="0"/>
        <w:ind w:left="426" w:right="175" w:hanging="283"/>
        <w:jc w:val="both"/>
        <w:rPr>
          <w:color w:val="000000" w:themeColor="text1"/>
          <w:sz w:val="18"/>
          <w:szCs w:val="18"/>
          <w:lang w:eastAsia="pl-PL"/>
        </w:rPr>
      </w:pPr>
      <w:r w:rsidRPr="00BC1D82">
        <w:rPr>
          <w:color w:val="000000" w:themeColor="text1"/>
          <w:sz w:val="18"/>
          <w:szCs w:val="18"/>
          <w:lang w:eastAsia="pl-PL"/>
        </w:rPr>
        <w:t>oświadczenie o prowadzeniu osobiście i na własny rachunek działalności w zakresie p</w:t>
      </w:r>
      <w:r w:rsidR="005209DF" w:rsidRPr="00BC1D82">
        <w:rPr>
          <w:color w:val="000000" w:themeColor="text1"/>
          <w:sz w:val="18"/>
          <w:szCs w:val="18"/>
          <w:lang w:eastAsia="pl-PL"/>
        </w:rPr>
        <w:t xml:space="preserve">rodukcji rolnej lub zwierzęcej </w:t>
      </w:r>
      <w:r w:rsidRPr="00BC1D82">
        <w:rPr>
          <w:color w:val="000000" w:themeColor="text1"/>
          <w:sz w:val="18"/>
          <w:szCs w:val="18"/>
          <w:lang w:eastAsia="pl-PL"/>
        </w:rPr>
        <w:t>w tym ogrodniczej, sadowniczej, pszczelarskiej i rybnej w pozostającym w jej posiadaniu gospodarstwie rolnym obejmującym obszar użytków rolnych o powierzchni przekraczającej 2 ha przeliczeniowe.</w:t>
      </w:r>
    </w:p>
    <w:p w:rsidR="0032072F" w:rsidRPr="00BC1D82" w:rsidRDefault="0032072F" w:rsidP="00F0062C">
      <w:pPr>
        <w:ind w:right="-283" w:hanging="180"/>
        <w:jc w:val="center"/>
        <w:rPr>
          <w:b/>
          <w:bCs/>
          <w:color w:val="000000" w:themeColor="text1"/>
          <w:sz w:val="18"/>
          <w:szCs w:val="18"/>
          <w:u w:val="single"/>
        </w:rPr>
      </w:pPr>
      <w:r w:rsidRPr="00BC1D82">
        <w:rPr>
          <w:b/>
          <w:bCs/>
          <w:color w:val="000000" w:themeColor="text1"/>
          <w:sz w:val="18"/>
          <w:szCs w:val="18"/>
          <w:u w:val="single"/>
        </w:rPr>
        <w:t>Kserokopie przedkładanych dokumentów winny być potwierdzone za zgodność z oryginałem</w:t>
      </w:r>
    </w:p>
    <w:p w:rsidR="0032072F" w:rsidRPr="00BC1D82" w:rsidRDefault="0032072F" w:rsidP="00F0062C">
      <w:pPr>
        <w:ind w:right="-283" w:hanging="180"/>
        <w:rPr>
          <w:i/>
          <w:iCs/>
          <w:color w:val="000000" w:themeColor="text1"/>
          <w:sz w:val="18"/>
          <w:szCs w:val="18"/>
        </w:rPr>
      </w:pPr>
      <w:r w:rsidRPr="00BC1D82">
        <w:rPr>
          <w:b/>
          <w:bCs/>
          <w:i/>
          <w:iCs/>
          <w:color w:val="000000" w:themeColor="text1"/>
          <w:sz w:val="18"/>
          <w:szCs w:val="18"/>
        </w:rPr>
        <w:t>UWAGA !</w:t>
      </w:r>
    </w:p>
    <w:p w:rsidR="0032072F" w:rsidRPr="00BC1D82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color w:val="000000" w:themeColor="text1"/>
          <w:sz w:val="18"/>
          <w:szCs w:val="18"/>
        </w:rPr>
      </w:pPr>
      <w:r w:rsidRPr="00BC1D82">
        <w:rPr>
          <w:i/>
          <w:iCs/>
          <w:color w:val="000000" w:themeColor="text1"/>
          <w:sz w:val="18"/>
          <w:szCs w:val="18"/>
        </w:rPr>
        <w:t>Wnioski złożone w terminie naboru rozpatruje się wraz</w:t>
      </w:r>
      <w:r w:rsidR="003C5148" w:rsidRPr="00BC1D82">
        <w:rPr>
          <w:i/>
          <w:iCs/>
          <w:color w:val="000000" w:themeColor="text1"/>
          <w:sz w:val="18"/>
          <w:szCs w:val="18"/>
        </w:rPr>
        <w:t xml:space="preserve"> z</w:t>
      </w:r>
      <w:r w:rsidRPr="00BC1D82">
        <w:rPr>
          <w:i/>
          <w:iCs/>
          <w:color w:val="000000" w:themeColor="text1"/>
          <w:sz w:val="18"/>
          <w:szCs w:val="18"/>
        </w:rPr>
        <w:t xml:space="preserve"> załącznikami.</w:t>
      </w:r>
    </w:p>
    <w:p w:rsidR="0032072F" w:rsidRPr="00BC1D82" w:rsidRDefault="0032072F" w:rsidP="00F0062C">
      <w:pPr>
        <w:widowControl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rPr>
          <w:b/>
          <w:i/>
          <w:iCs/>
          <w:color w:val="000000" w:themeColor="text1"/>
          <w:sz w:val="18"/>
          <w:szCs w:val="18"/>
        </w:rPr>
      </w:pPr>
      <w:r w:rsidRPr="00BC1D82">
        <w:rPr>
          <w:b/>
          <w:i/>
          <w:iCs/>
          <w:color w:val="000000" w:themeColor="text1"/>
          <w:sz w:val="18"/>
          <w:szCs w:val="18"/>
        </w:rPr>
        <w:t>Wnios</w:t>
      </w:r>
      <w:r w:rsidR="001D2B5C" w:rsidRPr="00BC1D82">
        <w:rPr>
          <w:b/>
          <w:i/>
          <w:iCs/>
          <w:color w:val="000000" w:themeColor="text1"/>
          <w:sz w:val="18"/>
          <w:szCs w:val="18"/>
        </w:rPr>
        <w:t>ek, który nie zawiera</w:t>
      </w:r>
      <w:r w:rsidRPr="00BC1D82">
        <w:rPr>
          <w:b/>
          <w:i/>
          <w:iCs/>
          <w:color w:val="000000" w:themeColor="text1"/>
          <w:sz w:val="18"/>
          <w:szCs w:val="18"/>
        </w:rPr>
        <w:t xml:space="preserve"> załączników </w:t>
      </w:r>
      <w:r w:rsidR="00C83D30" w:rsidRPr="00BC1D82">
        <w:rPr>
          <w:b/>
          <w:i/>
          <w:iCs/>
          <w:color w:val="000000" w:themeColor="text1"/>
          <w:sz w:val="18"/>
          <w:szCs w:val="18"/>
        </w:rPr>
        <w:t>OBOWIĄZKOWYCH</w:t>
      </w:r>
      <w:r w:rsidRPr="00BC1D82">
        <w:rPr>
          <w:b/>
          <w:i/>
          <w:iCs/>
          <w:color w:val="000000" w:themeColor="text1"/>
          <w:sz w:val="18"/>
          <w:szCs w:val="18"/>
        </w:rPr>
        <w:t xml:space="preserve"> pozostaje bez rozpatrzenia. </w:t>
      </w:r>
    </w:p>
    <w:p w:rsidR="00720DD6" w:rsidRPr="00BC1D82" w:rsidRDefault="0032072F" w:rsidP="00720DD6">
      <w:pPr>
        <w:pStyle w:val="Akapitzlist"/>
        <w:numPr>
          <w:ilvl w:val="0"/>
          <w:numId w:val="3"/>
        </w:numPr>
        <w:jc w:val="both"/>
        <w:rPr>
          <w:rStyle w:val="Odwoaniedokomentarza"/>
          <w:rFonts w:cs="Times New Roman"/>
          <w:i/>
          <w:color w:val="000000" w:themeColor="text1"/>
          <w:sz w:val="18"/>
          <w:szCs w:val="18"/>
        </w:rPr>
      </w:pPr>
      <w:r w:rsidRPr="00BC1D82">
        <w:rPr>
          <w:i/>
          <w:iCs/>
          <w:color w:val="000000" w:themeColor="text1"/>
          <w:sz w:val="18"/>
          <w:szCs w:val="18"/>
        </w:rPr>
        <w:t>W przypadku złożenia nieprawidłowo wypełnionego wniosku</w:t>
      </w:r>
      <w:r w:rsidR="001D2B5C" w:rsidRPr="00BC1D82">
        <w:rPr>
          <w:i/>
          <w:iCs/>
          <w:color w:val="000000" w:themeColor="text1"/>
          <w:sz w:val="18"/>
          <w:szCs w:val="18"/>
        </w:rPr>
        <w:t xml:space="preserve"> i/lub bez załączników dodatkowych</w:t>
      </w:r>
      <w:r w:rsidRPr="00BC1D82">
        <w:rPr>
          <w:i/>
          <w:iCs/>
          <w:color w:val="000000" w:themeColor="text1"/>
          <w:sz w:val="18"/>
          <w:szCs w:val="18"/>
        </w:rPr>
        <w:t>, pracodawcy zostanie wyznaczony termin nie krótszy niż 7 dni i nie dłuższy</w:t>
      </w:r>
      <w:r w:rsidR="001D2B5C" w:rsidRPr="00BC1D82">
        <w:rPr>
          <w:i/>
          <w:iCs/>
          <w:color w:val="000000" w:themeColor="text1"/>
          <w:sz w:val="18"/>
          <w:szCs w:val="18"/>
        </w:rPr>
        <w:t xml:space="preserve"> niż 14 dni do jego poprawienia</w:t>
      </w:r>
      <w:r w:rsidR="00720DD6" w:rsidRPr="00BC1D82">
        <w:rPr>
          <w:rFonts w:cs="Times New Roman"/>
          <w:i/>
          <w:color w:val="000000" w:themeColor="text1"/>
          <w:sz w:val="18"/>
          <w:szCs w:val="18"/>
        </w:rPr>
        <w:t>.</w:t>
      </w:r>
    </w:p>
    <w:p w:rsidR="0032072F" w:rsidRPr="00BC1D82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color w:val="000000" w:themeColor="text1"/>
          <w:sz w:val="18"/>
          <w:szCs w:val="18"/>
        </w:rPr>
      </w:pPr>
      <w:r w:rsidRPr="00BC1D82">
        <w:rPr>
          <w:i/>
          <w:iCs/>
          <w:color w:val="000000" w:themeColor="text1"/>
          <w:sz w:val="18"/>
          <w:szCs w:val="18"/>
        </w:rPr>
        <w:t xml:space="preserve">W przypadku niepoprawienia wniosku we wskazanym terminie pozostaje on bez rozpatrzenia. </w:t>
      </w:r>
    </w:p>
    <w:p w:rsidR="00F0062C" w:rsidRPr="00BC1D82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color w:val="000000" w:themeColor="text1"/>
          <w:sz w:val="18"/>
          <w:szCs w:val="18"/>
        </w:rPr>
      </w:pPr>
      <w:r w:rsidRPr="00BC1D82">
        <w:rPr>
          <w:i/>
          <w:iCs/>
          <w:color w:val="000000" w:themeColor="text1"/>
          <w:sz w:val="18"/>
          <w:szCs w:val="18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B121A0" w:rsidRPr="00BC1D82" w:rsidRDefault="0032072F" w:rsidP="00F0062C">
      <w:pPr>
        <w:numPr>
          <w:ilvl w:val="0"/>
          <w:numId w:val="3"/>
        </w:numPr>
        <w:tabs>
          <w:tab w:val="left" w:pos="426"/>
        </w:tabs>
        <w:spacing w:line="0" w:lineRule="atLeast"/>
        <w:ind w:left="426" w:hanging="426"/>
        <w:jc w:val="both"/>
        <w:rPr>
          <w:i/>
          <w:iCs/>
          <w:color w:val="000000" w:themeColor="text1"/>
          <w:sz w:val="18"/>
          <w:szCs w:val="18"/>
        </w:rPr>
      </w:pPr>
      <w:r w:rsidRPr="00BC1D82">
        <w:rPr>
          <w:i/>
          <w:iCs/>
          <w:color w:val="000000" w:themeColor="text1"/>
          <w:sz w:val="18"/>
          <w:szCs w:val="18"/>
        </w:rPr>
        <w:t xml:space="preserve">Odmowa przyznania środków nie podlega odwołaniu. </w:t>
      </w:r>
    </w:p>
    <w:p w:rsidR="005A7F48" w:rsidRDefault="005A7F48" w:rsidP="005A7F48">
      <w:pPr>
        <w:tabs>
          <w:tab w:val="left" w:pos="426"/>
        </w:tabs>
        <w:spacing w:line="0" w:lineRule="atLeast"/>
        <w:ind w:left="426"/>
        <w:jc w:val="both"/>
        <w:rPr>
          <w:i/>
          <w:iCs/>
          <w:sz w:val="18"/>
          <w:szCs w:val="18"/>
        </w:rPr>
        <w:sectPr w:rsidR="005A7F48" w:rsidSect="009A46D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992" w:right="1134" w:bottom="851" w:left="1134" w:header="113" w:footer="113" w:gutter="0"/>
          <w:cols w:space="708"/>
          <w:docGrid w:linePitch="360"/>
        </w:sectPr>
      </w:pPr>
    </w:p>
    <w:p w:rsidR="005A7F48" w:rsidRPr="00F0062C" w:rsidRDefault="003E0CD0" w:rsidP="005A7F48">
      <w:pPr>
        <w:tabs>
          <w:tab w:val="left" w:pos="426"/>
        </w:tabs>
        <w:spacing w:line="0" w:lineRule="atLeast"/>
        <w:ind w:left="426"/>
        <w:jc w:val="both"/>
        <w:rPr>
          <w:i/>
          <w:iCs/>
          <w:sz w:val="18"/>
          <w:szCs w:val="18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6705600" cy="876300"/>
            <wp:effectExtent l="19050" t="0" r="0" b="0"/>
            <wp:wrapTight wrapText="bothSides">
              <wp:wrapPolygon edited="0">
                <wp:start x="-61" y="0"/>
                <wp:lineTo x="-61" y="21130"/>
                <wp:lineTo x="21600" y="21130"/>
                <wp:lineTo x="21600" y="9861"/>
                <wp:lineTo x="21355" y="9391"/>
                <wp:lineTo x="17243" y="7513"/>
                <wp:lineTo x="21600" y="7513"/>
                <wp:lineTo x="21539" y="1409"/>
                <wp:lineTo x="5277" y="0"/>
                <wp:lineTo x="-61" y="0"/>
              </wp:wrapPolygon>
            </wp:wrapTight>
            <wp:docPr id="6656275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C08" w:rsidRPr="006C2C08" w:rsidRDefault="00B52EA5" w:rsidP="006C2C08">
      <w:pPr>
        <w:ind w:left="3119" w:hanging="283"/>
        <w:jc w:val="right"/>
        <w:rPr>
          <w:i/>
          <w:sz w:val="20"/>
          <w:szCs w:val="20"/>
        </w:rPr>
      </w:pPr>
      <w:bookmarkStart w:id="3" w:name="_Hlk157776034"/>
      <w:r w:rsidRPr="003834B8">
        <w:rPr>
          <w:i/>
          <w:sz w:val="20"/>
          <w:szCs w:val="20"/>
        </w:rPr>
        <w:t xml:space="preserve">Załącznik nr </w:t>
      </w:r>
      <w:r w:rsidR="00A22F04">
        <w:rPr>
          <w:i/>
          <w:sz w:val="20"/>
          <w:szCs w:val="20"/>
        </w:rPr>
        <w:t>1</w:t>
      </w:r>
      <w:r w:rsidR="00791FC0">
        <w:rPr>
          <w:i/>
          <w:sz w:val="20"/>
          <w:szCs w:val="20"/>
        </w:rPr>
        <w:t xml:space="preserve"> </w:t>
      </w:r>
      <w:r w:rsidR="00235D1F">
        <w:rPr>
          <w:i/>
          <w:sz w:val="20"/>
          <w:szCs w:val="20"/>
        </w:rPr>
        <w:t>do wniosku</w:t>
      </w:r>
      <w:r w:rsidR="006C2C08" w:rsidRPr="006C2C08">
        <w:t xml:space="preserve"> </w:t>
      </w:r>
      <w:r w:rsidR="006C2C08" w:rsidRPr="006C2C08">
        <w:rPr>
          <w:i/>
          <w:sz w:val="20"/>
          <w:szCs w:val="20"/>
        </w:rPr>
        <w:t>pracodawcy o przyznanie</w:t>
      </w:r>
      <w:r w:rsidR="006C2C08">
        <w:rPr>
          <w:i/>
          <w:sz w:val="20"/>
          <w:szCs w:val="20"/>
        </w:rPr>
        <w:t xml:space="preserve"> </w:t>
      </w:r>
      <w:r w:rsidR="006C2C08" w:rsidRPr="006C2C08">
        <w:rPr>
          <w:i/>
          <w:sz w:val="20"/>
          <w:szCs w:val="20"/>
        </w:rPr>
        <w:t xml:space="preserve">środków </w:t>
      </w:r>
    </w:p>
    <w:p w:rsidR="006C2C08" w:rsidRPr="006C2C08" w:rsidRDefault="006C2C08" w:rsidP="006C2C08">
      <w:pPr>
        <w:ind w:left="3119" w:firstLine="420"/>
        <w:jc w:val="right"/>
        <w:rPr>
          <w:i/>
          <w:sz w:val="20"/>
          <w:szCs w:val="20"/>
        </w:rPr>
      </w:pPr>
      <w:r w:rsidRPr="006C2C08">
        <w:rPr>
          <w:i/>
          <w:sz w:val="20"/>
          <w:szCs w:val="20"/>
        </w:rPr>
        <w:t xml:space="preserve">z Krajowego Funduszu Szkoleniowego na finansowanie </w:t>
      </w:r>
    </w:p>
    <w:p w:rsidR="00235D1F" w:rsidRPr="006C2C08" w:rsidRDefault="006C2C08" w:rsidP="006C2C08">
      <w:pPr>
        <w:ind w:left="3119" w:firstLine="420"/>
        <w:jc w:val="right"/>
        <w:rPr>
          <w:i/>
          <w:sz w:val="20"/>
          <w:szCs w:val="20"/>
        </w:rPr>
      </w:pPr>
      <w:r w:rsidRPr="006C2C08">
        <w:rPr>
          <w:i/>
          <w:sz w:val="20"/>
          <w:szCs w:val="20"/>
        </w:rPr>
        <w:t>kosztów kształcenia ustawicznego pracowników i pracodawcy</w:t>
      </w:r>
    </w:p>
    <w:bookmarkEnd w:id="3"/>
    <w:p w:rsidR="00B52EA5" w:rsidRDefault="00B52EA5" w:rsidP="00B52EA5">
      <w:pPr>
        <w:rPr>
          <w:b/>
        </w:rPr>
      </w:pPr>
    </w:p>
    <w:p w:rsidR="00C75DC7" w:rsidRDefault="00C75DC7" w:rsidP="00C75DC7">
      <w:pPr>
        <w:pStyle w:val="Tekstpodstawowywcity3"/>
        <w:spacing w:line="276" w:lineRule="auto"/>
        <w:ind w:left="0"/>
        <w:jc w:val="center"/>
        <w:rPr>
          <w:rFonts w:eastAsia="TimesNewRoman,Bold"/>
          <w:b/>
          <w:bCs/>
          <w:color w:val="000000"/>
          <w:sz w:val="24"/>
          <w:szCs w:val="24"/>
          <w:lang w:eastAsia="en-US"/>
        </w:rPr>
      </w:pPr>
      <w:r w:rsidRPr="00D933E0">
        <w:rPr>
          <w:b/>
          <w:color w:val="000000"/>
          <w:sz w:val="26"/>
          <w:szCs w:val="26"/>
        </w:rPr>
        <w:t xml:space="preserve">Oświadczenie o otrzymanej pomocy publicznej oraz pomocy de </w:t>
      </w:r>
      <w:proofErr w:type="spellStart"/>
      <w:r w:rsidRPr="00D933E0">
        <w:rPr>
          <w:b/>
          <w:color w:val="000000"/>
          <w:sz w:val="26"/>
          <w:szCs w:val="26"/>
        </w:rPr>
        <w:t>minimis</w:t>
      </w:r>
      <w:proofErr w:type="spellEnd"/>
    </w:p>
    <w:p w:rsidR="00C75DC7" w:rsidRPr="00D933E0" w:rsidRDefault="00C75DC7" w:rsidP="00C75DC7">
      <w:pPr>
        <w:jc w:val="center"/>
        <w:rPr>
          <w:i/>
          <w:iCs/>
        </w:rPr>
      </w:pPr>
      <w:r w:rsidRPr="00D933E0">
        <w:rPr>
          <w:i/>
          <w:iCs/>
        </w:rPr>
        <w:t xml:space="preserve">Podstawa prawna żądania oświadczenia: art. 220 K.p.a. w związku z art. 60d ust. 9 ustawy  </w:t>
      </w:r>
      <w:r>
        <w:rPr>
          <w:i/>
          <w:iCs/>
        </w:rPr>
        <w:t xml:space="preserve">                       </w:t>
      </w:r>
      <w:r w:rsidRPr="00D933E0">
        <w:rPr>
          <w:i/>
          <w:iCs/>
        </w:rPr>
        <w:t>o promocji zatrudnienia</w:t>
      </w:r>
      <w:r>
        <w:rPr>
          <w:i/>
          <w:iCs/>
        </w:rPr>
        <w:t xml:space="preserve"> </w:t>
      </w:r>
      <w:r w:rsidRPr="00D933E0">
        <w:rPr>
          <w:i/>
          <w:iCs/>
        </w:rPr>
        <w:t xml:space="preserve">i instytucjach rynku pracy </w:t>
      </w:r>
      <w:r w:rsidRPr="004A7A02">
        <w:rPr>
          <w:i/>
          <w:iCs/>
        </w:rPr>
        <w:t>( t. j. Dz. U. z 202</w:t>
      </w:r>
      <w:r w:rsidR="004E0401">
        <w:rPr>
          <w:i/>
          <w:iCs/>
        </w:rPr>
        <w:t>4</w:t>
      </w:r>
      <w:r w:rsidRPr="004A7A02">
        <w:rPr>
          <w:i/>
          <w:iCs/>
        </w:rPr>
        <w:t xml:space="preserve">r, poz. </w:t>
      </w:r>
      <w:r w:rsidR="004E0401">
        <w:rPr>
          <w:i/>
          <w:iCs/>
        </w:rPr>
        <w:t>475</w:t>
      </w:r>
      <w:r w:rsidRPr="004A7A02">
        <w:rPr>
          <w:i/>
          <w:iCs/>
        </w:rPr>
        <w:t xml:space="preserve"> z </w:t>
      </w:r>
      <w:proofErr w:type="spellStart"/>
      <w:r w:rsidRPr="004A7A02">
        <w:rPr>
          <w:i/>
          <w:iCs/>
        </w:rPr>
        <w:t>późn</w:t>
      </w:r>
      <w:proofErr w:type="spellEnd"/>
      <w:r w:rsidRPr="004A7A02">
        <w:rPr>
          <w:i/>
          <w:iCs/>
        </w:rPr>
        <w:t>. zm.).</w:t>
      </w:r>
    </w:p>
    <w:p w:rsidR="00C75DC7" w:rsidRDefault="00C75DC7" w:rsidP="00C75DC7">
      <w:pPr>
        <w:autoSpaceDE w:val="0"/>
        <w:autoSpaceDN w:val="0"/>
        <w:adjustRightInd w:val="0"/>
        <w:spacing w:line="360" w:lineRule="auto"/>
        <w:jc w:val="both"/>
        <w:rPr>
          <w:rFonts w:eastAsia="TimesNewRoman,Bold"/>
          <w:b/>
          <w:bCs/>
          <w:color w:val="000000"/>
          <w:lang w:eastAsia="en-US"/>
        </w:rPr>
      </w:pPr>
    </w:p>
    <w:p w:rsidR="00C75DC7" w:rsidRDefault="00C75DC7" w:rsidP="00C75DC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eastAsia="TimesNewRoman"/>
          <w:b/>
          <w:color w:val="000000"/>
          <w:lang w:eastAsia="en-US"/>
        </w:rPr>
        <w:t>nie uzyskał / uzyskał*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 pomoc </w:t>
      </w:r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5D177B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4A7A02">
        <w:rPr>
          <w:rFonts w:eastAsia="TimesNewRoman"/>
          <w:sz w:val="22"/>
          <w:szCs w:val="22"/>
          <w:lang w:eastAsia="en-US"/>
        </w:rPr>
        <w:t>w ciągu trzech minionych lat</w:t>
      </w:r>
      <w:r w:rsidRPr="00114FA6">
        <w:rPr>
          <w:rFonts w:eastAsia="TimesNewRoman"/>
          <w:color w:val="FF0000"/>
          <w:sz w:val="22"/>
          <w:szCs w:val="22"/>
          <w:lang w:eastAsia="en-US"/>
        </w:rPr>
        <w:t xml:space="preserve"> </w:t>
      </w:r>
      <w:r w:rsidRPr="005D177B">
        <w:rPr>
          <w:bCs/>
          <w:color w:val="000000"/>
          <w:sz w:val="22"/>
          <w:szCs w:val="22"/>
        </w:rPr>
        <w:t xml:space="preserve">przed dniem złożenia wniosku </w:t>
      </w:r>
      <w:r>
        <w:rPr>
          <w:bCs/>
          <w:color w:val="000000"/>
          <w:sz w:val="22"/>
          <w:szCs w:val="22"/>
        </w:rPr>
        <w:t xml:space="preserve"> </w:t>
      </w:r>
      <w:r w:rsidRPr="005D177B">
        <w:rPr>
          <w:bCs/>
          <w:color w:val="000000"/>
          <w:sz w:val="22"/>
          <w:szCs w:val="22"/>
        </w:rPr>
        <w:t>w ramach jednego przedsiębiorstwa</w:t>
      </w:r>
      <w:r>
        <w:rPr>
          <w:bCs/>
          <w:color w:val="000000"/>
          <w:sz w:val="22"/>
          <w:szCs w:val="22"/>
        </w:rPr>
        <w:t xml:space="preserve"> </w:t>
      </w:r>
      <w:r>
        <w:rPr>
          <w:rFonts w:eastAsia="TimesNewRoman"/>
          <w:color w:val="000000"/>
          <w:sz w:val="22"/>
          <w:szCs w:val="22"/>
          <w:lang w:eastAsia="en-US"/>
        </w:rPr>
        <w:t>w 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>wysokości</w:t>
      </w:r>
      <w:r>
        <w:rPr>
          <w:rFonts w:eastAsia="TimesNewRoman"/>
          <w:color w:val="000000"/>
          <w:sz w:val="22"/>
          <w:szCs w:val="22"/>
          <w:lang w:eastAsia="en-US"/>
        </w:rPr>
        <w:t>: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>**</w:t>
      </w:r>
      <w:r>
        <w:rPr>
          <w:rFonts w:eastAsia="TimesNewRoman"/>
          <w:color w:val="000000"/>
          <w:sz w:val="18"/>
          <w:szCs w:val="18"/>
          <w:lang w:eastAsia="en-US"/>
        </w:rPr>
        <w:t>…………………………………………….…………………………………………………………….</w:t>
      </w:r>
    </w:p>
    <w:p w:rsidR="00C75DC7" w:rsidRDefault="00C75DC7" w:rsidP="00C75DC7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:rsidR="00C75DC7" w:rsidRPr="00B60C4C" w:rsidRDefault="00C75DC7" w:rsidP="00C75DC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eastAsia="TimesNewRoman"/>
          <w:b/>
          <w:color w:val="000000"/>
          <w:lang w:eastAsia="en-US"/>
        </w:rPr>
        <w:t>nie uzyskał / uzyskał*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 pomoc </w:t>
      </w:r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5D177B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>w rolnictwie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                  </w:t>
      </w:r>
      <w:r w:rsidRPr="005D177B">
        <w:rPr>
          <w:bCs/>
          <w:color w:val="000000"/>
          <w:sz w:val="22"/>
          <w:szCs w:val="22"/>
        </w:rPr>
        <w:t>w okresie danego roku podatkowego oraz dwóch poprzedzających go lat podatkowych przed dniem złożenia wniosku w ramach jednego przedsiębiorstwa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B60C4C">
        <w:rPr>
          <w:rFonts w:eastAsia="TimesNewRoman"/>
          <w:color w:val="000000"/>
          <w:sz w:val="22"/>
          <w:szCs w:val="22"/>
          <w:lang w:eastAsia="en-US"/>
        </w:rPr>
        <w:t xml:space="preserve">w wysokości:** </w:t>
      </w:r>
      <w:r w:rsidRPr="00B60C4C">
        <w:rPr>
          <w:rFonts w:eastAsia="TimesNewRoman"/>
          <w:color w:val="000000"/>
          <w:sz w:val="18"/>
          <w:szCs w:val="18"/>
          <w:lang w:eastAsia="en-US"/>
        </w:rPr>
        <w:t>………………………</w:t>
      </w:r>
      <w:r>
        <w:rPr>
          <w:rFonts w:eastAsia="TimesNewRoman"/>
          <w:color w:val="000000"/>
          <w:sz w:val="18"/>
          <w:szCs w:val="18"/>
          <w:lang w:eastAsia="en-US"/>
        </w:rPr>
        <w:t>……..……….</w:t>
      </w:r>
      <w:r w:rsidRPr="00B60C4C">
        <w:rPr>
          <w:rFonts w:eastAsia="TimesNewRoman"/>
          <w:color w:val="000000"/>
          <w:sz w:val="18"/>
          <w:szCs w:val="18"/>
          <w:lang w:eastAsia="en-US"/>
        </w:rPr>
        <w:t>.</w:t>
      </w:r>
    </w:p>
    <w:p w:rsidR="00C75DC7" w:rsidRDefault="00C75DC7" w:rsidP="00C75DC7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:rsidR="00C75DC7" w:rsidRDefault="00C75DC7" w:rsidP="00C75DC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eastAsia="TimesNewRoman"/>
          <w:b/>
          <w:color w:val="000000"/>
          <w:lang w:eastAsia="en-US"/>
        </w:rPr>
        <w:t>nie uzyskał / uzyskał*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 pomoc </w:t>
      </w:r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>minimis</w:t>
      </w:r>
      <w:proofErr w:type="spellEnd"/>
      <w:r w:rsidRPr="005D177B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w rybołówstwie 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          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w okresie </w:t>
      </w:r>
      <w:r w:rsidRPr="005D177B">
        <w:rPr>
          <w:bCs/>
          <w:color w:val="000000"/>
          <w:sz w:val="22"/>
          <w:szCs w:val="22"/>
        </w:rPr>
        <w:t>danego roku podatkowego oraz dwóch poprzedzających go lat podatkowych przed dniem złożenia wniosku</w:t>
      </w:r>
      <w:r>
        <w:rPr>
          <w:bCs/>
          <w:color w:val="000000"/>
          <w:sz w:val="22"/>
          <w:szCs w:val="22"/>
        </w:rPr>
        <w:t xml:space="preserve"> 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w ramach jednego przedsiębiorstwa 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w wysokości** </w:t>
      </w:r>
      <w:r>
        <w:rPr>
          <w:rFonts w:eastAsia="TimesNewRoman"/>
          <w:color w:val="000000"/>
          <w:sz w:val="18"/>
          <w:szCs w:val="18"/>
          <w:lang w:eastAsia="en-US"/>
        </w:rPr>
        <w:t>……………………………………….</w:t>
      </w:r>
    </w:p>
    <w:p w:rsidR="00C75DC7" w:rsidRDefault="00C75DC7" w:rsidP="00C75DC7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:rsidR="00C75DC7" w:rsidRPr="00285542" w:rsidRDefault="00C75DC7" w:rsidP="00285542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851" w:hanging="284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Niniejszym oświadczam, iż podmiot </w:t>
      </w:r>
      <w:r w:rsidRPr="002968A0">
        <w:rPr>
          <w:rFonts w:eastAsia="TimesNewRoman"/>
          <w:b/>
          <w:color w:val="000000"/>
          <w:lang w:eastAsia="en-US"/>
        </w:rPr>
        <w:t>nie uzyskał / uzyskał*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 pomoc publiczną w odniesieniu do tych samych kosztów kwalifikujących się do objęcia pomocą, na pokry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cie których ma być przeznaczona 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 xml:space="preserve">wnioskowana pomoc </w:t>
      </w:r>
      <w:r w:rsidRPr="005D177B">
        <w:rPr>
          <w:rFonts w:eastAsia="Calibri"/>
          <w:i/>
          <w:iCs/>
          <w:color w:val="000000"/>
          <w:sz w:val="22"/>
          <w:szCs w:val="22"/>
          <w:lang w:eastAsia="en-US"/>
        </w:rPr>
        <w:t xml:space="preserve">de </w:t>
      </w:r>
      <w:proofErr w:type="spellStart"/>
      <w:r w:rsidRPr="005D177B">
        <w:rPr>
          <w:rFonts w:eastAsia="Calibri"/>
          <w:i/>
          <w:iCs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eastAsia="TimesNewRoman"/>
          <w:color w:val="000000"/>
          <w:sz w:val="22"/>
          <w:szCs w:val="22"/>
          <w:lang w:eastAsia="en-US"/>
        </w:rPr>
        <w:t>w wysokości:** </w:t>
      </w:r>
      <w:r>
        <w:rPr>
          <w:rFonts w:eastAsia="TimesNewRoman"/>
          <w:color w:val="000000"/>
          <w:sz w:val="18"/>
          <w:szCs w:val="18"/>
          <w:lang w:eastAsia="en-US"/>
        </w:rPr>
        <w:t>……………………………….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z </w:t>
      </w:r>
      <w:r w:rsidRPr="005D177B">
        <w:rPr>
          <w:rFonts w:eastAsia="TimesNewRoman"/>
          <w:color w:val="000000"/>
          <w:sz w:val="22"/>
          <w:szCs w:val="22"/>
          <w:lang w:eastAsia="en-US"/>
        </w:rPr>
        <w:t>przeznaczeniem na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  </w:t>
      </w:r>
      <w:r>
        <w:rPr>
          <w:rFonts w:eastAsia="TimesNewRoman"/>
          <w:color w:val="000000"/>
          <w:sz w:val="18"/>
          <w:szCs w:val="18"/>
          <w:lang w:eastAsia="en-US"/>
        </w:rPr>
        <w:t>……………………………………………………………………………………………….</w:t>
      </w:r>
    </w:p>
    <w:p w:rsidR="00C75DC7" w:rsidRDefault="00C75DC7" w:rsidP="00C75DC7">
      <w:pPr>
        <w:autoSpaceDE w:val="0"/>
        <w:autoSpaceDN w:val="0"/>
        <w:adjustRightInd w:val="0"/>
        <w:spacing w:line="276" w:lineRule="auto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tbl>
      <w:tblPr>
        <w:tblW w:w="102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252"/>
      </w:tblGrid>
      <w:tr w:rsidR="00C75DC7" w:rsidRPr="00333FF8" w:rsidTr="00EB3603">
        <w:trPr>
          <w:trHeight w:val="1500"/>
          <w:jc w:val="center"/>
        </w:trPr>
        <w:tc>
          <w:tcPr>
            <w:tcW w:w="10252" w:type="dxa"/>
            <w:shd w:val="clear" w:color="auto" w:fill="auto"/>
          </w:tcPr>
          <w:p w:rsidR="00C75DC7" w:rsidRPr="00333FF8" w:rsidRDefault="00C75DC7" w:rsidP="00EB3603">
            <w:pPr>
              <w:autoSpaceDE w:val="0"/>
              <w:autoSpaceDN w:val="0"/>
              <w:adjustRightInd w:val="0"/>
              <w:ind w:left="226"/>
              <w:jc w:val="both"/>
              <w:rPr>
                <w:rFonts w:eastAsia="TimesNewRoman"/>
                <w:b/>
                <w:lang w:eastAsia="en-US"/>
              </w:rPr>
            </w:pPr>
          </w:p>
          <w:p w:rsidR="00C75DC7" w:rsidRPr="00333FF8" w:rsidRDefault="00C75DC7" w:rsidP="00EB3603">
            <w:pPr>
              <w:autoSpaceDE w:val="0"/>
              <w:autoSpaceDN w:val="0"/>
              <w:adjustRightInd w:val="0"/>
              <w:spacing w:line="360" w:lineRule="auto"/>
              <w:ind w:left="226"/>
              <w:jc w:val="center"/>
              <w:rPr>
                <w:rFonts w:eastAsia="TimesNewRoman"/>
                <w:strike/>
                <w:color w:val="000000"/>
                <w:sz w:val="22"/>
                <w:szCs w:val="22"/>
                <w:lang w:eastAsia="en-US"/>
              </w:rPr>
            </w:pPr>
            <w:r w:rsidRPr="00333FF8">
              <w:rPr>
                <w:rFonts w:eastAsia="TimesNewRoman"/>
                <w:b/>
                <w:lang w:eastAsia="en-US"/>
              </w:rPr>
              <w:t>Prawdziwość oświadczenia stwierdzam własnoręcznym podpisem pod rygorem odpowiedzialności karnej</w:t>
            </w:r>
            <w:r w:rsidRPr="00333FF8">
              <w:rPr>
                <w:rFonts w:eastAsia="TimesNewRoman"/>
                <w:b/>
                <w:color w:val="FF0000"/>
                <w:lang w:eastAsia="en-US"/>
              </w:rPr>
              <w:t xml:space="preserve"> </w:t>
            </w:r>
            <w:r w:rsidRPr="00333FF8">
              <w:rPr>
                <w:rFonts w:eastAsia="TimesNewRoman"/>
                <w:b/>
                <w:lang w:eastAsia="en-US"/>
              </w:rPr>
              <w:t>przewidzianej w art. 233 § 1  w związku z art. 233 § 6</w:t>
            </w:r>
            <w:r w:rsidRPr="00333FF8">
              <w:rPr>
                <w:rFonts w:eastAsia="TimesNewRoman"/>
                <w:b/>
                <w:color w:val="000000"/>
                <w:lang w:eastAsia="en-US"/>
              </w:rPr>
              <w:t xml:space="preserve"> Kodeksu karnego za </w:t>
            </w:r>
            <w:r w:rsidRPr="00333FF8">
              <w:rPr>
                <w:rFonts w:eastAsia="TimesNewRoman"/>
                <w:b/>
                <w:lang w:eastAsia="en-US"/>
              </w:rPr>
              <w:t>zeznanie</w:t>
            </w:r>
            <w:r w:rsidRPr="00333FF8">
              <w:rPr>
                <w:rFonts w:eastAsia="TimesNewRoman"/>
                <w:b/>
                <w:color w:val="000000"/>
                <w:lang w:eastAsia="en-US"/>
              </w:rPr>
              <w:t xml:space="preserve"> nieprawdy lub zatajenie prawdy</w:t>
            </w:r>
          </w:p>
          <w:p w:rsidR="00C75DC7" w:rsidRPr="00333FF8" w:rsidRDefault="00C75DC7" w:rsidP="00EB3603">
            <w:pPr>
              <w:autoSpaceDE w:val="0"/>
              <w:autoSpaceDN w:val="0"/>
              <w:adjustRightInd w:val="0"/>
              <w:ind w:left="226"/>
              <w:jc w:val="both"/>
              <w:rPr>
                <w:rFonts w:eastAsia="TimesNewRoman"/>
                <w:b/>
                <w:lang w:eastAsia="en-US"/>
              </w:rPr>
            </w:pPr>
          </w:p>
        </w:tc>
      </w:tr>
    </w:tbl>
    <w:p w:rsidR="00C75DC7" w:rsidRDefault="00C75DC7" w:rsidP="00C75DC7">
      <w:pPr>
        <w:autoSpaceDE w:val="0"/>
        <w:autoSpaceDN w:val="0"/>
        <w:adjustRightInd w:val="0"/>
        <w:jc w:val="right"/>
        <w:rPr>
          <w:rFonts w:eastAsia="TimesNewRoman"/>
          <w:color w:val="000000"/>
          <w:sz w:val="22"/>
          <w:szCs w:val="22"/>
          <w:lang w:eastAsia="en-US"/>
        </w:rPr>
      </w:pPr>
    </w:p>
    <w:p w:rsidR="00C75DC7" w:rsidRDefault="00C75DC7" w:rsidP="00C75DC7">
      <w:pPr>
        <w:autoSpaceDE w:val="0"/>
        <w:autoSpaceDN w:val="0"/>
        <w:adjustRightInd w:val="0"/>
        <w:jc w:val="both"/>
        <w:rPr>
          <w:rFonts w:eastAsia="TimesNewRoman"/>
          <w:color w:val="000000"/>
          <w:sz w:val="18"/>
          <w:szCs w:val="18"/>
          <w:lang w:eastAsia="en-US"/>
        </w:rPr>
      </w:pPr>
    </w:p>
    <w:tbl>
      <w:tblPr>
        <w:tblW w:w="0" w:type="auto"/>
        <w:tblLook w:val="01E0"/>
      </w:tblPr>
      <w:tblGrid>
        <w:gridCol w:w="9854"/>
      </w:tblGrid>
      <w:tr w:rsidR="00C75DC7" w:rsidRPr="00FC52D2" w:rsidTr="00EB3603">
        <w:trPr>
          <w:trHeight w:val="149"/>
        </w:trPr>
        <w:tc>
          <w:tcPr>
            <w:tcW w:w="10072" w:type="dxa"/>
          </w:tcPr>
          <w:p w:rsidR="00C75DC7" w:rsidRPr="00FC52D2" w:rsidRDefault="00C75DC7" w:rsidP="00285542">
            <w:pPr>
              <w:pStyle w:val="Tekstpodstawowywcity3"/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</w:t>
            </w:r>
            <w:r w:rsidR="00D9685E">
              <w:rPr>
                <w:color w:val="000000"/>
                <w:sz w:val="18"/>
                <w:szCs w:val="18"/>
                <w:lang w:eastAsia="pl-PL"/>
              </w:rPr>
              <w:t xml:space="preserve">                       ………………………………………………….                                   </w:t>
            </w:r>
            <w:r>
              <w:rPr>
                <w:color w:val="000000"/>
                <w:sz w:val="18"/>
                <w:szCs w:val="18"/>
                <w:lang w:eastAsia="pl-PL"/>
              </w:rPr>
              <w:t>……………………………….…………………………</w:t>
            </w:r>
          </w:p>
        </w:tc>
      </w:tr>
      <w:tr w:rsidR="00C75DC7" w:rsidRPr="00FC52D2" w:rsidTr="00EB3603">
        <w:tc>
          <w:tcPr>
            <w:tcW w:w="10072" w:type="dxa"/>
          </w:tcPr>
          <w:p w:rsidR="00C75DC7" w:rsidRPr="009B3638" w:rsidRDefault="00C75DC7" w:rsidP="00EB3603">
            <w:pPr>
              <w:ind w:right="-108"/>
              <w:rPr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                       </w:t>
            </w:r>
            <w:r w:rsidR="00D9685E">
              <w:rPr>
                <w:bCs/>
                <w:i/>
                <w:color w:val="000000"/>
                <w:sz w:val="18"/>
                <w:szCs w:val="18"/>
              </w:rPr>
              <w:t>(miejscowość, data)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 </w:t>
            </w:r>
            <w:r w:rsidR="00D9685E">
              <w:rPr>
                <w:bCs/>
                <w:i/>
                <w:color w:val="000000"/>
                <w:sz w:val="18"/>
                <w:szCs w:val="18"/>
              </w:rPr>
              <w:t xml:space="preserve">     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                                        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7102CE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 pieczątka i</w:t>
            </w:r>
            <w:r w:rsidRPr="007102CE">
              <w:rPr>
                <w:i/>
                <w:sz w:val="18"/>
                <w:szCs w:val="18"/>
              </w:rPr>
              <w:t xml:space="preserve"> podpis </w:t>
            </w:r>
            <w:r w:rsidR="00D9685E">
              <w:rPr>
                <w:i/>
                <w:sz w:val="18"/>
                <w:szCs w:val="18"/>
              </w:rPr>
              <w:t xml:space="preserve">pracodawcy </w:t>
            </w:r>
            <w:r>
              <w:rPr>
                <w:i/>
                <w:sz w:val="18"/>
                <w:szCs w:val="18"/>
              </w:rPr>
              <w:t xml:space="preserve"> lub osoby</w:t>
            </w:r>
            <w:r w:rsidRPr="00A026A3">
              <w:rPr>
                <w:i/>
                <w:sz w:val="18"/>
                <w:szCs w:val="18"/>
              </w:rPr>
              <w:t xml:space="preserve"> </w:t>
            </w:r>
          </w:p>
          <w:p w:rsidR="00C75DC7" w:rsidRDefault="00C75DC7" w:rsidP="00EB36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u</w:t>
            </w:r>
            <w:r w:rsidRPr="00A026A3">
              <w:rPr>
                <w:i/>
                <w:sz w:val="18"/>
                <w:szCs w:val="18"/>
              </w:rPr>
              <w:t>prawnionej</w:t>
            </w:r>
            <w:r>
              <w:rPr>
                <w:i/>
                <w:sz w:val="18"/>
                <w:szCs w:val="18"/>
              </w:rPr>
              <w:t xml:space="preserve"> do reprezentowania </w:t>
            </w:r>
            <w:r w:rsidR="00D9685E">
              <w:rPr>
                <w:i/>
                <w:sz w:val="18"/>
                <w:szCs w:val="18"/>
              </w:rPr>
              <w:t>pracodawcy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102CE">
              <w:rPr>
                <w:i/>
                <w:sz w:val="18"/>
                <w:szCs w:val="18"/>
              </w:rPr>
              <w:t>)</w:t>
            </w:r>
          </w:p>
          <w:p w:rsidR="00C75DC7" w:rsidRDefault="00C75DC7" w:rsidP="00EB360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New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C75DC7" w:rsidRPr="00FC52D2" w:rsidRDefault="00C75DC7" w:rsidP="00EB360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FC52D2">
              <w:rPr>
                <w:rFonts w:eastAsia="TimesNewRoman"/>
                <w:b/>
                <w:i/>
                <w:color w:val="000000"/>
                <w:sz w:val="18"/>
                <w:szCs w:val="18"/>
                <w:lang w:eastAsia="en-US"/>
              </w:rPr>
              <w:t xml:space="preserve"> * niepotrzebne skreślić</w:t>
            </w:r>
          </w:p>
          <w:p w:rsidR="00C75DC7" w:rsidRPr="00131CF2" w:rsidRDefault="00C75DC7" w:rsidP="00EB3603">
            <w:pPr>
              <w:rPr>
                <w:rFonts w:eastAsia="TimesNewRoman"/>
                <w:b/>
                <w:i/>
                <w:sz w:val="18"/>
                <w:szCs w:val="18"/>
                <w:lang w:eastAsia="en-US"/>
              </w:rPr>
            </w:pPr>
            <w:r w:rsidRPr="00FC52D2">
              <w:rPr>
                <w:rFonts w:eastAsia="TimesNewRoman"/>
                <w:b/>
                <w:i/>
                <w:color w:val="000000"/>
                <w:sz w:val="18"/>
                <w:szCs w:val="18"/>
                <w:lang w:eastAsia="en-US"/>
              </w:rPr>
              <w:t xml:space="preserve">** w przypadku uzyskania pomocy proszę wpisać jej wysokość </w:t>
            </w:r>
            <w:r w:rsidRPr="00FC52D2">
              <w:rPr>
                <w:rFonts w:eastAsia="TimesNewRoman"/>
                <w:b/>
                <w:i/>
                <w:sz w:val="18"/>
                <w:szCs w:val="18"/>
                <w:lang w:eastAsia="en-US"/>
              </w:rPr>
              <w:t>w euro</w:t>
            </w:r>
          </w:p>
        </w:tc>
      </w:tr>
    </w:tbl>
    <w:p w:rsidR="00AE7125" w:rsidRPr="005A7F48" w:rsidRDefault="00AE7125" w:rsidP="009344D8">
      <w:pPr>
        <w:ind w:left="5103" w:firstLine="75"/>
        <w:rPr>
          <w:i/>
          <w:iCs/>
          <w:noProof/>
          <w:sz w:val="16"/>
          <w:szCs w:val="16"/>
        </w:rPr>
        <w:sectPr w:rsidR="00AE7125" w:rsidRPr="005A7F48" w:rsidSect="009A46DE">
          <w:pgSz w:w="11906" w:h="16838"/>
          <w:pgMar w:top="992" w:right="1134" w:bottom="851" w:left="1134" w:header="113" w:footer="113" w:gutter="0"/>
          <w:pgNumType w:start="1"/>
          <w:cols w:space="708"/>
          <w:docGrid w:linePitch="360"/>
        </w:sectPr>
      </w:pPr>
    </w:p>
    <w:p w:rsidR="001F2AC4" w:rsidRPr="00BC1D82" w:rsidRDefault="003E0CD0" w:rsidP="005A13CA">
      <w:pPr>
        <w:ind w:left="1247"/>
        <w:jc w:val="right"/>
        <w:rPr>
          <w:i/>
          <w:color w:val="000000" w:themeColor="text1"/>
          <w:sz w:val="20"/>
          <w:szCs w:val="20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6705600" cy="876300"/>
            <wp:effectExtent l="19050" t="0" r="0" b="0"/>
            <wp:wrapTight wrapText="bothSides">
              <wp:wrapPolygon edited="0">
                <wp:start x="-61" y="0"/>
                <wp:lineTo x="-61" y="21130"/>
                <wp:lineTo x="21600" y="21130"/>
                <wp:lineTo x="21600" y="9861"/>
                <wp:lineTo x="21355" y="9391"/>
                <wp:lineTo x="17243" y="7513"/>
                <wp:lineTo x="21600" y="7513"/>
                <wp:lineTo x="21539" y="1409"/>
                <wp:lineTo x="5277" y="0"/>
                <wp:lineTo x="-61" y="0"/>
              </wp:wrapPolygon>
            </wp:wrapTight>
            <wp:docPr id="69070199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759" w:rsidRPr="00BC1D82">
        <w:rPr>
          <w:i/>
          <w:iCs/>
          <w:noProof/>
          <w:color w:val="000000" w:themeColor="text1"/>
          <w:sz w:val="16"/>
          <w:szCs w:val="16"/>
        </w:rPr>
        <w:t xml:space="preserve"> </w:t>
      </w:r>
      <w:r w:rsidR="004B3949" w:rsidRPr="00BC1D82">
        <w:rPr>
          <w:i/>
          <w:color w:val="000000" w:themeColor="text1"/>
          <w:sz w:val="20"/>
          <w:szCs w:val="20"/>
        </w:rPr>
        <w:t>Załącznik nr 2</w:t>
      </w:r>
      <w:r w:rsidR="00BE249B" w:rsidRPr="00BC1D82">
        <w:rPr>
          <w:i/>
          <w:color w:val="000000" w:themeColor="text1"/>
          <w:sz w:val="20"/>
          <w:szCs w:val="20"/>
        </w:rPr>
        <w:t xml:space="preserve"> </w:t>
      </w:r>
      <w:r w:rsidR="006C2C08" w:rsidRPr="00BC1D82">
        <w:rPr>
          <w:i/>
          <w:color w:val="000000" w:themeColor="text1"/>
          <w:sz w:val="20"/>
          <w:szCs w:val="20"/>
        </w:rPr>
        <w:t>do wniosku</w:t>
      </w:r>
      <w:r w:rsidR="006C2C08" w:rsidRPr="00BC1D82">
        <w:rPr>
          <w:color w:val="000000" w:themeColor="text1"/>
        </w:rPr>
        <w:t xml:space="preserve"> </w:t>
      </w:r>
      <w:r w:rsidR="006C2C08" w:rsidRPr="00BC1D82">
        <w:rPr>
          <w:i/>
          <w:color w:val="000000" w:themeColor="text1"/>
          <w:sz w:val="20"/>
          <w:szCs w:val="20"/>
        </w:rPr>
        <w:t>pracodawcy  o przyznanie środków z Krajowego Funduszu Szkoleniowego na finansowanie kosztów kształcenia ustawicznego pracowników i pracodawcy</w:t>
      </w:r>
    </w:p>
    <w:p w:rsidR="005A13CA" w:rsidRPr="00BC1D82" w:rsidRDefault="005A13CA" w:rsidP="005A13CA">
      <w:pPr>
        <w:ind w:left="1247"/>
        <w:jc w:val="right"/>
        <w:rPr>
          <w:i/>
          <w:color w:val="000000" w:themeColor="text1"/>
          <w:sz w:val="20"/>
          <w:szCs w:val="20"/>
        </w:rPr>
      </w:pPr>
    </w:p>
    <w:p w:rsidR="00C932B7" w:rsidRPr="00BC1D82" w:rsidRDefault="00C932B7" w:rsidP="005A13CA">
      <w:pPr>
        <w:ind w:left="1247"/>
        <w:jc w:val="right"/>
        <w:rPr>
          <w:i/>
          <w:color w:val="000000" w:themeColor="text1"/>
          <w:sz w:val="20"/>
          <w:szCs w:val="20"/>
        </w:rPr>
      </w:pPr>
    </w:p>
    <w:p w:rsidR="00C932B7" w:rsidRPr="00BC1D82" w:rsidRDefault="00C932B7" w:rsidP="005A13CA">
      <w:pPr>
        <w:ind w:left="1247"/>
        <w:jc w:val="right"/>
        <w:rPr>
          <w:i/>
          <w:color w:val="000000" w:themeColor="text1"/>
          <w:sz w:val="20"/>
          <w:szCs w:val="20"/>
        </w:rPr>
      </w:pPr>
    </w:p>
    <w:p w:rsidR="004B3949" w:rsidRPr="00BC1D82" w:rsidRDefault="005A13CA" w:rsidP="004B3949">
      <w:pPr>
        <w:spacing w:line="100" w:lineRule="atLeast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               </w:t>
      </w:r>
      <w:r w:rsidR="004B3949" w:rsidRPr="00BC1D82">
        <w:rPr>
          <w:rFonts w:eastAsia="Times New Roman" w:cs="Times New Roman"/>
          <w:color w:val="000000" w:themeColor="text1"/>
          <w:sz w:val="20"/>
          <w:szCs w:val="20"/>
        </w:rPr>
        <w:t>....................................................</w:t>
      </w:r>
    </w:p>
    <w:p w:rsidR="004B3949" w:rsidRPr="00BC1D82" w:rsidRDefault="004B3949" w:rsidP="006C2C08">
      <w:pPr>
        <w:tabs>
          <w:tab w:val="left" w:pos="360"/>
        </w:tabs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color w:val="000000" w:themeColor="text1"/>
          <w:sz w:val="20"/>
          <w:szCs w:val="20"/>
        </w:rPr>
        <w:t>(pieczęć</w:t>
      </w:r>
      <w:r w:rsidR="00BE249B"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realizatora </w:t>
      </w:r>
      <w:r w:rsidR="00C23556"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usługi </w:t>
      </w:r>
      <w:r w:rsidR="00BE249B" w:rsidRPr="00BC1D82">
        <w:rPr>
          <w:rFonts w:eastAsia="Times New Roman" w:cs="Times New Roman"/>
          <w:color w:val="000000" w:themeColor="text1"/>
          <w:sz w:val="20"/>
          <w:szCs w:val="20"/>
        </w:rPr>
        <w:t>kształcenia ustawicznego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>)</w:t>
      </w:r>
    </w:p>
    <w:p w:rsidR="006C2C08" w:rsidRPr="00BC1D82" w:rsidRDefault="006C2C08" w:rsidP="006C2C08">
      <w:pPr>
        <w:tabs>
          <w:tab w:val="left" w:pos="360"/>
        </w:tabs>
        <w:rPr>
          <w:rFonts w:eastAsia="Times New Roman" w:cs="Times New Roman"/>
          <w:color w:val="000000" w:themeColor="text1"/>
          <w:sz w:val="20"/>
          <w:szCs w:val="20"/>
        </w:rPr>
      </w:pPr>
    </w:p>
    <w:p w:rsidR="004B3949" w:rsidRPr="00BC1D82" w:rsidRDefault="001B1D9A" w:rsidP="004B3949">
      <w:pPr>
        <w:pStyle w:val="Nagwek1"/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</w:pPr>
      <w:r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>Program kształcenia</w:t>
      </w:r>
      <w:r w:rsidR="00BE249B"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 xml:space="preserve"> </w:t>
      </w:r>
      <w:r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 xml:space="preserve">ustawicznego </w:t>
      </w:r>
      <w:r w:rsidR="004B3949"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>/</w:t>
      </w:r>
      <w:r w:rsidR="00BE249B"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 xml:space="preserve"> </w:t>
      </w:r>
      <w:r w:rsidRPr="00BC1D82">
        <w:rPr>
          <w:rFonts w:eastAsia="Times New Roman" w:cs="Calibri"/>
          <w:bCs/>
          <w:color w:val="000000" w:themeColor="text1"/>
          <w:sz w:val="28"/>
          <w:szCs w:val="28"/>
          <w:lang w:val="pl-PL" w:eastAsia="ar-SA" w:bidi="ar-SA"/>
        </w:rPr>
        <w:t>zakres egzaminu / studiów podyplomowych</w:t>
      </w:r>
    </w:p>
    <w:p w:rsidR="004B3949" w:rsidRPr="00BC1D82" w:rsidRDefault="004B3949" w:rsidP="004B3949">
      <w:pPr>
        <w:rPr>
          <w:color w:val="000000" w:themeColor="text1"/>
          <w:sz w:val="12"/>
          <w:szCs w:val="12"/>
          <w:lang w:eastAsia="ar-SA" w:bidi="ar-SA"/>
        </w:rPr>
      </w:pPr>
    </w:p>
    <w:p w:rsidR="004B3949" w:rsidRPr="00BC1D82" w:rsidRDefault="004B3949" w:rsidP="00577C72">
      <w:pPr>
        <w:pStyle w:val="Akapitzlist"/>
        <w:numPr>
          <w:ilvl w:val="0"/>
          <w:numId w:val="23"/>
        </w:num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b/>
          <w:bCs/>
          <w:color w:val="000000" w:themeColor="text1"/>
          <w:sz w:val="20"/>
          <w:szCs w:val="20"/>
        </w:rPr>
        <w:t>Dane dotyczące realizatora kształcenia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25"/>
        <w:gridCol w:w="6423"/>
      </w:tblGrid>
      <w:tr w:rsidR="00BC1D82" w:rsidRPr="00BC1D82" w:rsidTr="00BE249B"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1. Nazwa realizatora usługi kształcenia </w:t>
            </w:r>
            <w:r w:rsidR="001B1D9A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ustawicznego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BE249B">
        <w:trPr>
          <w:trHeight w:val="420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2. Adres realizatora </w:t>
            </w:r>
            <w:r w:rsidR="001B1D9A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usługi kształcenia ustawicznego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4B3949" w:rsidRPr="00BC1D82" w:rsidRDefault="004B3949" w:rsidP="00504142">
            <w:pPr>
              <w:pStyle w:val="Zawartotabeli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BE249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3. Numer telefonu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BE249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4. E-mail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BE249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5. NIP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3949" w:rsidRPr="000B49AB" w:rsidTr="00BE249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B3949" w:rsidRPr="004A220E" w:rsidRDefault="004B3949" w:rsidP="00BE249B">
            <w:pPr>
              <w:pStyle w:val="Zawartotabeli"/>
              <w:numPr>
                <w:ilvl w:val="0"/>
                <w:numId w:val="16"/>
              </w:numPr>
              <w:snapToGrid w:val="0"/>
              <w:ind w:left="229" w:hanging="229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949" w:rsidRPr="000B49AB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B3949" w:rsidRPr="000B49AB" w:rsidTr="00BE249B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B3949" w:rsidRPr="004A220E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7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PKD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949" w:rsidRPr="000B49AB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B3949" w:rsidRPr="000B49AB" w:rsidTr="00BE249B">
        <w:trPr>
          <w:trHeight w:val="1283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4B3949" w:rsidRPr="004A220E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8</w:t>
            </w: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. Wpis do rejestru instytucji szkoleniowych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949" w:rsidRPr="000B49AB" w:rsidRDefault="00154230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 w:rsidR="004B3949" w:rsidRPr="000B49AB">
              <w:rPr>
                <w:rFonts w:eastAsia="Times New Roman" w:cs="Times New Roman"/>
                <w:sz w:val="20"/>
                <w:szCs w:val="20"/>
              </w:rPr>
              <w:t>tak, jeżeli tak proszę podać następujące dane: wpis w rejestrze prowadzonym przez Wojewódzki Urząd Pracy w  ................................</w:t>
            </w:r>
            <w:r w:rsidR="004B3949">
              <w:rPr>
                <w:rFonts w:eastAsia="Times New Roman" w:cs="Times New Roman"/>
                <w:sz w:val="20"/>
                <w:szCs w:val="20"/>
              </w:rPr>
              <w:t>..</w:t>
            </w:r>
            <w:r w:rsidR="004B3949" w:rsidRPr="000B49AB">
              <w:rPr>
                <w:rFonts w:eastAsia="Times New Roman" w:cs="Times New Roman"/>
                <w:sz w:val="20"/>
                <w:szCs w:val="20"/>
              </w:rPr>
              <w:t>.........</w:t>
            </w:r>
          </w:p>
          <w:p w:rsidR="004B3949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pod numerem  ......................................................................................................</w:t>
            </w:r>
          </w:p>
          <w:p w:rsidR="004B3949" w:rsidRPr="00416BB1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18"/>
                <w:szCs w:val="18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0062C">
              <w:rPr>
                <w:rFonts w:eastAsia="Times New Roman" w:cs="Times New Roman"/>
                <w:sz w:val="16"/>
                <w:szCs w:val="16"/>
              </w:rPr>
              <w:t xml:space="preserve">  </w:t>
            </w:r>
            <w:r w:rsidRPr="00416BB1">
              <w:rPr>
                <w:rFonts w:eastAsia="Times New Roman" w:cs="Times New Roman"/>
                <w:sz w:val="18"/>
                <w:szCs w:val="18"/>
              </w:rPr>
              <w:t xml:space="preserve">                      </w:t>
            </w:r>
          </w:p>
          <w:p w:rsidR="004B3949" w:rsidRPr="000B49AB" w:rsidRDefault="004B3949" w:rsidP="0050414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5423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nie </w:t>
            </w:r>
          </w:p>
        </w:tc>
      </w:tr>
    </w:tbl>
    <w:p w:rsidR="00C932B7" w:rsidRDefault="00C932B7" w:rsidP="00C932B7">
      <w:pPr>
        <w:pStyle w:val="Akapitzlist"/>
        <w:spacing w:line="100" w:lineRule="atLeast"/>
        <w:ind w:left="720" w:right="-285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4B3949" w:rsidRPr="006C2C08" w:rsidRDefault="004B3949" w:rsidP="006C2C08">
      <w:pPr>
        <w:pStyle w:val="Akapitzlist"/>
        <w:numPr>
          <w:ilvl w:val="0"/>
          <w:numId w:val="23"/>
        </w:numPr>
        <w:spacing w:line="100" w:lineRule="atLeast"/>
        <w:ind w:right="-285"/>
        <w:jc w:val="both"/>
        <w:rPr>
          <w:rFonts w:eastAsia="Times New Roman" w:cs="Times New Roman"/>
          <w:b/>
          <w:bCs/>
          <w:sz w:val="20"/>
          <w:szCs w:val="20"/>
        </w:rPr>
      </w:pPr>
      <w:r w:rsidRPr="006C2C08">
        <w:rPr>
          <w:rFonts w:eastAsia="Times New Roman" w:cs="Times New Roman"/>
          <w:b/>
          <w:bCs/>
          <w:sz w:val="20"/>
          <w:szCs w:val="20"/>
        </w:rPr>
        <w:t>Posiadanie przez realizatora usługi kształcenia certyfikatów jakości oferowanych usług kształcenia</w:t>
      </w:r>
    </w:p>
    <w:p w:rsidR="004B3949" w:rsidRPr="00C23556" w:rsidRDefault="00EF4E74" w:rsidP="004B3949">
      <w:pPr>
        <w:pStyle w:val="Tekstprzypisudolnego"/>
        <w:ind w:right="-427"/>
        <w:jc w:val="both"/>
        <w:rPr>
          <w:color w:val="1F497D" w:themeColor="text2"/>
          <w:sz w:val="24"/>
          <w:szCs w:val="24"/>
        </w:rPr>
      </w:pPr>
      <w:r w:rsidRPr="00953427">
        <w:rPr>
          <w:rFonts w:eastAsia="Times New Roman" w:cs="Times New Roman"/>
          <w:sz w:val="16"/>
          <w:szCs w:val="16"/>
          <w:lang w:eastAsia="pl-PL"/>
        </w:rPr>
        <w:t xml:space="preserve">Miejski Urząd Pracy dokonując oceny tego kryterium będzie opierał się na tych certyfikatach, które zostały uznane przez Polską Agencję Rozwoju Przedsiębiorczości (PARP) na potrzeby rejestracji w Bazie Usług Rozwojowych zamieszczonych na stronie: </w:t>
      </w:r>
      <w:hyperlink r:id="rId26" w:history="1">
        <w:r w:rsidRPr="00AF7B49">
          <w:rPr>
            <w:rStyle w:val="Hipercze"/>
            <w:sz w:val="16"/>
            <w:szCs w:val="16"/>
          </w:rPr>
          <w:t>https://www.parp.gov.pl/component/content/article/84720:aktualizacja-listy-certyfikatow-lub-dokumentow-poswiadczajacych-udzielenie-akredytacji---stan-na-10-sierpnia-2023-r</w:t>
        </w:r>
      </w:hyperlink>
      <w:r w:rsidRPr="004E31BF">
        <w:rPr>
          <w:rFonts w:cs="Times New Roman"/>
          <w:sz w:val="16"/>
          <w:szCs w:val="16"/>
        </w:rPr>
        <w:t>,</w:t>
      </w:r>
      <w:r>
        <w:rPr>
          <w:rFonts w:cs="Times New Roman"/>
          <w:sz w:val="16"/>
          <w:szCs w:val="16"/>
        </w:rPr>
        <w:t xml:space="preserve"> </w:t>
      </w:r>
      <w:r w:rsidRPr="004E31BF">
        <w:rPr>
          <w:rFonts w:eastAsia="Times New Roman" w:cs="Times New Roman"/>
          <w:sz w:val="16"/>
          <w:szCs w:val="16"/>
          <w:lang w:eastAsia="pl-PL"/>
        </w:rPr>
        <w:t>Certyfikat ISO 29990</w:t>
      </w:r>
      <w:r w:rsidRPr="009860D5">
        <w:rPr>
          <w:rFonts w:eastAsia="Times New Roman" w:cs="Times New Roman"/>
          <w:sz w:val="16"/>
          <w:szCs w:val="16"/>
          <w:lang w:eastAsia="pl-PL"/>
        </w:rPr>
        <w:t>:2010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9860D5">
        <w:rPr>
          <w:rFonts w:eastAsia="Times New Roman" w:cs="Times New Roman"/>
          <w:sz w:val="16"/>
          <w:szCs w:val="16"/>
          <w:lang w:eastAsia="pl-PL"/>
        </w:rPr>
        <w:t>Znak Jakości MSUES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9860D5">
        <w:rPr>
          <w:rFonts w:eastAsia="Times New Roman" w:cs="Times New Roman"/>
          <w:sz w:val="16"/>
          <w:szCs w:val="16"/>
          <w:lang w:eastAsia="pl-PL"/>
        </w:rPr>
        <w:t>Certyfikat VCC Akademia Edukacyjna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9860D5">
        <w:rPr>
          <w:rFonts w:eastAsia="Times New Roman" w:cs="Times New Roman"/>
          <w:sz w:val="16"/>
          <w:szCs w:val="16"/>
          <w:lang w:eastAsia="pl-PL"/>
        </w:rPr>
        <w:t xml:space="preserve">Znak Jakości TGLS </w:t>
      </w:r>
      <w:proofErr w:type="spellStart"/>
      <w:r w:rsidRPr="009860D5">
        <w:rPr>
          <w:rFonts w:eastAsia="Times New Roman" w:cs="Times New Roman"/>
          <w:sz w:val="16"/>
          <w:szCs w:val="16"/>
          <w:lang w:eastAsia="pl-PL"/>
        </w:rPr>
        <w:t>Quality</w:t>
      </w:r>
      <w:proofErr w:type="spellEnd"/>
      <w:r w:rsidRPr="009860D5">
        <w:rPr>
          <w:rFonts w:eastAsia="Times New Roman" w:cs="Times New Roman"/>
          <w:sz w:val="16"/>
          <w:szCs w:val="16"/>
          <w:lang w:eastAsia="pl-PL"/>
        </w:rPr>
        <w:t xml:space="preserve"> Alliance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9860D5">
        <w:rPr>
          <w:rFonts w:eastAsia="Times New Roman" w:cs="Times New Roman"/>
          <w:sz w:val="16"/>
          <w:szCs w:val="16"/>
          <w:lang w:eastAsia="pl-PL"/>
        </w:rPr>
        <w:t xml:space="preserve">Pearson </w:t>
      </w:r>
      <w:proofErr w:type="spellStart"/>
      <w:r w:rsidRPr="009860D5">
        <w:rPr>
          <w:rFonts w:eastAsia="Times New Roman" w:cs="Times New Roman"/>
          <w:sz w:val="16"/>
          <w:szCs w:val="16"/>
          <w:lang w:eastAsia="pl-PL"/>
        </w:rPr>
        <w:t>Assured</w:t>
      </w:r>
      <w:proofErr w:type="spellEnd"/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9860D5">
        <w:rPr>
          <w:rFonts w:eastAsia="Times New Roman" w:cs="Times New Roman"/>
          <w:sz w:val="16"/>
          <w:szCs w:val="16"/>
          <w:lang w:eastAsia="pl-PL"/>
        </w:rPr>
        <w:t>Standard Usługi Szkoleniowo-Rozwojowej PIFS SUS 2.0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 xml:space="preserve">Certyfikat systemu zarządzania jakością </w:t>
      </w:r>
      <w:proofErr w:type="spellStart"/>
      <w:r w:rsidRPr="004E31BF">
        <w:rPr>
          <w:rFonts w:eastAsia="Times New Roman" w:cs="Times New Roman"/>
          <w:sz w:val="16"/>
          <w:szCs w:val="16"/>
          <w:lang w:eastAsia="pl-PL"/>
        </w:rPr>
        <w:t>wg</w:t>
      </w:r>
      <w:proofErr w:type="spellEnd"/>
      <w:r w:rsidRPr="004E31BF">
        <w:rPr>
          <w:rFonts w:eastAsia="Times New Roman" w:cs="Times New Roman"/>
          <w:sz w:val="16"/>
          <w:szCs w:val="16"/>
          <w:lang w:eastAsia="pl-PL"/>
        </w:rPr>
        <w:t>. ISO 9001:2015 (PN-EN ISO 9001:2015) – w zakresie powiązanym ze świadczeniem usług rozwojowych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Akredytacja Centrów Egzaminacyjnych ECDL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Akredytacja EAQUALS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Akredytacja EQUIS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Certyfikat PN-EN ISO/ ICE 17024:2012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Certyfikat PN-EN ISO/IEC 17021-1:2015-09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Certyfikat ISO 21001: 2018 Organizacje edukacyjne</w:t>
      </w:r>
      <w:r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4E31BF">
        <w:rPr>
          <w:rFonts w:eastAsia="Times New Roman" w:cs="Times New Roman"/>
          <w:sz w:val="16"/>
          <w:szCs w:val="16"/>
          <w:lang w:eastAsia="pl-PL"/>
        </w:rPr>
        <w:t>Certyfikat ICVC - SURE (Standard Usług Rozwojowych w Edukacji)</w:t>
      </w:r>
      <w:r>
        <w:rPr>
          <w:rFonts w:eastAsia="Times New Roman" w:cs="Times New Roman"/>
          <w:sz w:val="16"/>
          <w:szCs w:val="16"/>
          <w:lang w:eastAsia="pl-PL"/>
        </w:rPr>
        <w:t xml:space="preserve"> </w:t>
      </w:r>
      <w:bookmarkStart w:id="4" w:name="_Hlk158115880"/>
      <w:r w:rsidR="004B3949" w:rsidRPr="005B2255">
        <w:rPr>
          <w:rFonts w:eastAsia="Times New Roman" w:cs="Times New Roman"/>
          <w:sz w:val="16"/>
          <w:szCs w:val="16"/>
          <w:lang w:eastAsia="pl-PL"/>
        </w:rPr>
        <w:t xml:space="preserve">oraz  </w:t>
      </w:r>
      <w:bookmarkStart w:id="5" w:name="_Hlk158115847"/>
      <w:r w:rsidR="004B3949" w:rsidRPr="005B2255">
        <w:rPr>
          <w:rFonts w:eastAsia="Times New Roman" w:cs="Times New Roman"/>
          <w:sz w:val="16"/>
          <w:szCs w:val="16"/>
          <w:lang w:eastAsia="pl-PL"/>
        </w:rPr>
        <w:t>Akredytacja Kuratora Oświaty w zakresie kształcenia ustawicznego w formach pozaszkolnych.</w:t>
      </w:r>
      <w:r w:rsidR="00C23556">
        <w:rPr>
          <w:rFonts w:eastAsia="Times New Roman" w:cs="Times New Roman"/>
          <w:sz w:val="16"/>
          <w:szCs w:val="16"/>
          <w:lang w:eastAsia="pl-PL"/>
        </w:rPr>
        <w:t xml:space="preserve"> </w:t>
      </w:r>
      <w:bookmarkEnd w:id="4"/>
    </w:p>
    <w:bookmarkEnd w:id="5"/>
    <w:p w:rsidR="004B3949" w:rsidRPr="0065447A" w:rsidRDefault="004B3949" w:rsidP="004B3949">
      <w:pPr>
        <w:pStyle w:val="Akapitzlist"/>
        <w:spacing w:line="100" w:lineRule="atLeast"/>
        <w:ind w:left="142" w:right="-301"/>
        <w:jc w:val="both"/>
        <w:rPr>
          <w:rFonts w:eastAsia="Times New Roman" w:cs="Times New Roman"/>
          <w:bCs/>
          <w:sz w:val="18"/>
          <w:szCs w:val="18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4B3949" w:rsidRPr="000B49AB" w:rsidTr="00504142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949" w:rsidRPr="000B49AB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tak, proszę podać jakie:</w:t>
            </w:r>
          </w:p>
          <w:p w:rsidR="004B3949" w:rsidRPr="000B49AB" w:rsidRDefault="004B3949" w:rsidP="0050414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B3949" w:rsidRPr="000B49AB" w:rsidTr="00504142">
        <w:trPr>
          <w:trHeight w:val="311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949" w:rsidRPr="000B49AB" w:rsidRDefault="004B3949" w:rsidP="0050414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:rsidR="004B3949" w:rsidRDefault="004B3949" w:rsidP="004B3949">
      <w:pPr>
        <w:snapToGrid w:val="0"/>
        <w:spacing w:line="100" w:lineRule="atLeast"/>
        <w:rPr>
          <w:b/>
          <w:bCs/>
          <w:color w:val="000000"/>
          <w:sz w:val="20"/>
          <w:szCs w:val="20"/>
        </w:rPr>
      </w:pPr>
    </w:p>
    <w:p w:rsidR="004B3949" w:rsidRPr="00BC1D82" w:rsidRDefault="004B3949" w:rsidP="00577C72">
      <w:pPr>
        <w:pStyle w:val="Akapitzlist"/>
        <w:numPr>
          <w:ilvl w:val="0"/>
          <w:numId w:val="23"/>
        </w:numPr>
        <w:rPr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>Rodzaj i nazwa</w:t>
      </w:r>
      <w:r w:rsidR="00C23556" w:rsidRPr="00BC1D82">
        <w:rPr>
          <w:b/>
          <w:bCs/>
          <w:color w:val="000000" w:themeColor="text1"/>
          <w:sz w:val="20"/>
          <w:szCs w:val="20"/>
        </w:rPr>
        <w:t xml:space="preserve"> usługi</w:t>
      </w:r>
      <w:r w:rsidRPr="00BC1D82">
        <w:rPr>
          <w:b/>
          <w:bCs/>
          <w:color w:val="000000" w:themeColor="text1"/>
          <w:sz w:val="20"/>
          <w:szCs w:val="20"/>
        </w:rPr>
        <w:t xml:space="preserve"> kształcenia</w:t>
      </w:r>
      <w:r w:rsidR="001B1D9A" w:rsidRPr="00BC1D82">
        <w:rPr>
          <w:b/>
          <w:bCs/>
          <w:color w:val="000000" w:themeColor="text1"/>
          <w:sz w:val="20"/>
          <w:szCs w:val="20"/>
        </w:rPr>
        <w:t xml:space="preserve"> ustawicznego</w:t>
      </w:r>
      <w:r w:rsidRPr="00BC1D82">
        <w:rPr>
          <w:b/>
          <w:bCs/>
          <w:color w:val="000000" w:themeColor="text1"/>
          <w:sz w:val="20"/>
          <w:szCs w:val="20"/>
        </w:rPr>
        <w:t xml:space="preserve"> (kurs</w:t>
      </w:r>
      <w:r w:rsidR="00BE249B" w:rsidRPr="00BC1D82">
        <w:rPr>
          <w:b/>
          <w:bCs/>
          <w:color w:val="000000" w:themeColor="text1"/>
          <w:sz w:val="20"/>
          <w:szCs w:val="20"/>
        </w:rPr>
        <w:t xml:space="preserve"> </w:t>
      </w:r>
      <w:r w:rsidRPr="00BC1D82">
        <w:rPr>
          <w:b/>
          <w:bCs/>
          <w:color w:val="000000" w:themeColor="text1"/>
          <w:sz w:val="20"/>
          <w:szCs w:val="20"/>
        </w:rPr>
        <w:t>/</w:t>
      </w:r>
      <w:r w:rsidR="00BE249B" w:rsidRPr="00BC1D82">
        <w:rPr>
          <w:b/>
          <w:bCs/>
          <w:color w:val="000000" w:themeColor="text1"/>
          <w:sz w:val="20"/>
          <w:szCs w:val="20"/>
        </w:rPr>
        <w:t xml:space="preserve"> egzamin / studia podyplomowe*)</w:t>
      </w:r>
    </w:p>
    <w:p w:rsidR="004B3949" w:rsidRPr="00BC1D82" w:rsidRDefault="004D635D" w:rsidP="004B3949">
      <w:pPr>
        <w:rPr>
          <w:bCs/>
          <w:color w:val="000000" w:themeColor="text1"/>
          <w:sz w:val="20"/>
          <w:szCs w:val="20"/>
        </w:rPr>
      </w:pPr>
      <w:r w:rsidRPr="004D635D">
        <w:rPr>
          <w:rFonts w:eastAsia="Webdings" w:cs="Webdings"/>
          <w:bCs/>
          <w:noProof/>
          <w:color w:val="000000" w:themeColor="text1"/>
          <w:sz w:val="20"/>
          <w:szCs w:val="20"/>
          <w:lang w:eastAsia="pl-PL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32.8pt;margin-top:18.4pt;width:0;height:0;z-index:251687936;visibility:visible;mso-wrap-distance-left:3.17489mm;mso-wrap-distance-top:-1e-4mm;mso-wrap-distance-right:3.17489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" strokecolor="#666" strokeweight="1pt"/>
        </w:pict>
      </w:r>
      <w:r w:rsidR="004B3949" w:rsidRPr="00BC1D82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949" w:rsidRPr="00BC1D82" w:rsidRDefault="004B3949" w:rsidP="004B3949">
      <w:pPr>
        <w:rPr>
          <w:b/>
          <w:bCs/>
          <w:color w:val="000000" w:themeColor="text1"/>
          <w:sz w:val="20"/>
          <w:szCs w:val="20"/>
          <w:u w:val="single"/>
        </w:rPr>
      </w:pPr>
    </w:p>
    <w:p w:rsidR="004B3949" w:rsidRPr="00BC1D82" w:rsidRDefault="004B3949" w:rsidP="00577C72">
      <w:pPr>
        <w:pStyle w:val="Akapitzlist"/>
        <w:numPr>
          <w:ilvl w:val="0"/>
          <w:numId w:val="23"/>
        </w:numPr>
        <w:rPr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>Czas trwania kształcenia i</w:t>
      </w:r>
      <w:r w:rsidR="00BE249B" w:rsidRPr="00BC1D82">
        <w:rPr>
          <w:b/>
          <w:bCs/>
          <w:color w:val="000000" w:themeColor="text1"/>
          <w:sz w:val="20"/>
          <w:szCs w:val="20"/>
        </w:rPr>
        <w:t xml:space="preserve"> sposób organizacji </w:t>
      </w:r>
      <w:r w:rsidR="00C23556" w:rsidRPr="00BC1D82">
        <w:rPr>
          <w:b/>
          <w:bCs/>
          <w:color w:val="000000" w:themeColor="text1"/>
          <w:sz w:val="20"/>
          <w:szCs w:val="20"/>
        </w:rPr>
        <w:t xml:space="preserve">usługi </w:t>
      </w:r>
      <w:r w:rsidR="00BE249B" w:rsidRPr="00BC1D82">
        <w:rPr>
          <w:b/>
          <w:bCs/>
          <w:color w:val="000000" w:themeColor="text1"/>
          <w:sz w:val="20"/>
          <w:szCs w:val="20"/>
        </w:rPr>
        <w:t>kształcenia</w:t>
      </w:r>
      <w:r w:rsidR="001B1D9A" w:rsidRPr="00BC1D82">
        <w:rPr>
          <w:b/>
          <w:bCs/>
          <w:color w:val="000000" w:themeColor="text1"/>
          <w:sz w:val="20"/>
          <w:szCs w:val="20"/>
        </w:rPr>
        <w:t xml:space="preserve"> ustawiczneg</w:t>
      </w:r>
      <w:r w:rsidR="00C932B7" w:rsidRPr="00BC1D82">
        <w:rPr>
          <w:b/>
          <w:bCs/>
          <w:color w:val="000000" w:themeColor="text1"/>
          <w:sz w:val="20"/>
          <w:szCs w:val="20"/>
        </w:rPr>
        <w:t>o</w:t>
      </w:r>
    </w:p>
    <w:p w:rsidR="00C932B7" w:rsidRPr="00BC1D82" w:rsidRDefault="00C932B7" w:rsidP="00C932B7">
      <w:pPr>
        <w:pStyle w:val="Akapitzlist"/>
        <w:ind w:left="720"/>
        <w:rPr>
          <w:b/>
          <w:bCs/>
          <w:color w:val="000000" w:themeColor="text1"/>
          <w:sz w:val="20"/>
          <w:szCs w:val="20"/>
        </w:rPr>
      </w:pPr>
    </w:p>
    <w:p w:rsidR="004B3949" w:rsidRPr="00BC1D82" w:rsidRDefault="004B3949" w:rsidP="004B3949">
      <w:pPr>
        <w:rPr>
          <w:b/>
          <w:bCs/>
          <w:color w:val="000000" w:themeColor="text1"/>
          <w:sz w:val="6"/>
          <w:szCs w:val="6"/>
          <w:u w:val="single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86"/>
        <w:gridCol w:w="6562"/>
      </w:tblGrid>
      <w:tr w:rsidR="00BC1D82" w:rsidRPr="00BC1D82" w:rsidTr="001B1D9A">
        <w:trPr>
          <w:trHeight w:val="627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B3949" w:rsidRPr="00BC1D82" w:rsidRDefault="004B3949" w:rsidP="00C23556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Termin</w:t>
            </w:r>
            <w:r w:rsidR="00C23556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kształcenia</w:t>
            </w:r>
            <w:r w:rsidR="001B1D9A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B1D9A" w:rsidRPr="00BC1D82">
              <w:rPr>
                <w:b/>
                <w:bCs/>
                <w:color w:val="000000" w:themeColor="text1"/>
                <w:sz w:val="20"/>
                <w:szCs w:val="20"/>
              </w:rPr>
              <w:t>ustawicznego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od ........................               do ..................................</w:t>
            </w:r>
          </w:p>
          <w:p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Liczba semestrów w przypadku studiów podyplomowych: ……..</w:t>
            </w:r>
          </w:p>
        </w:tc>
      </w:tr>
      <w:tr w:rsidR="004B3949" w:rsidRPr="00BC1D82" w:rsidTr="00504142">
        <w:trPr>
          <w:trHeight w:val="1070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Liczba godzin edukacyjnych</w:t>
            </w:r>
            <w:r w:rsidR="00C23556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usługi</w:t>
            </w: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kształcenia </w:t>
            </w:r>
            <w:r w:rsidR="001B1D9A" w:rsidRPr="00BC1D82">
              <w:rPr>
                <w:b/>
                <w:bCs/>
                <w:color w:val="000000" w:themeColor="text1"/>
                <w:sz w:val="20"/>
                <w:szCs w:val="20"/>
              </w:rPr>
              <w:t>ustawicznego</w:t>
            </w:r>
            <w:r w:rsidR="001B1D9A"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(czas kształcenia jednej osoby): </w:t>
            </w: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.............................................</w:t>
            </w:r>
          </w:p>
          <w:p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w tym:</w:t>
            </w:r>
          </w:p>
          <w:p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a) zajęcia teoretyczne: ...................... </w:t>
            </w:r>
          </w:p>
          <w:p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b) zajęcia praktyczne: .......................</w:t>
            </w:r>
          </w:p>
        </w:tc>
      </w:tr>
    </w:tbl>
    <w:p w:rsidR="001F2AC4" w:rsidRPr="00BC1D82" w:rsidRDefault="001F2AC4" w:rsidP="006C2C08">
      <w:p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:rsidR="009B66FB" w:rsidRPr="00BC1D82" w:rsidRDefault="009B66FB" w:rsidP="006C2C08">
      <w:p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:rsidR="009B66FB" w:rsidRPr="00BC1D82" w:rsidRDefault="009B66FB" w:rsidP="006C2C08">
      <w:p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:rsidR="004B3949" w:rsidRPr="00BC1D82" w:rsidRDefault="00BE249B" w:rsidP="00577C72">
      <w:pPr>
        <w:pStyle w:val="Akapitzlist"/>
        <w:numPr>
          <w:ilvl w:val="0"/>
          <w:numId w:val="23"/>
        </w:num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b/>
          <w:bCs/>
          <w:color w:val="000000" w:themeColor="text1"/>
          <w:sz w:val="20"/>
          <w:szCs w:val="20"/>
        </w:rPr>
        <w:t>Miejsce kształcenia</w:t>
      </w:r>
      <w:r w:rsidR="001B1D9A" w:rsidRPr="00BC1D82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B1D9A" w:rsidRPr="00BC1D82">
        <w:rPr>
          <w:b/>
          <w:bCs/>
          <w:color w:val="000000" w:themeColor="text1"/>
          <w:sz w:val="20"/>
          <w:szCs w:val="20"/>
        </w:rPr>
        <w:t>ustawicznego</w:t>
      </w:r>
    </w:p>
    <w:p w:rsidR="00C932B7" w:rsidRPr="00BC1D82" w:rsidRDefault="00C932B7" w:rsidP="00C932B7">
      <w:pPr>
        <w:pStyle w:val="Akapitzlist"/>
        <w:spacing w:line="100" w:lineRule="atLeast"/>
        <w:ind w:left="72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4B3949" w:rsidRPr="00BC1D82" w:rsidTr="00504142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3949" w:rsidRPr="00BC1D82" w:rsidRDefault="004B3949" w:rsidP="0050414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Adres zorganizowania zajęć teoretycznych</w:t>
            </w:r>
          </w:p>
          <w:p w:rsidR="004B3949" w:rsidRPr="00BC1D82" w:rsidRDefault="004B3949" w:rsidP="0050414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949" w:rsidRPr="00BC1D82" w:rsidRDefault="004B3949" w:rsidP="0050414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Adres zorganizowania zajęć praktycznych</w:t>
            </w:r>
          </w:p>
          <w:p w:rsidR="004B3949" w:rsidRPr="00BC1D82" w:rsidRDefault="004B3949" w:rsidP="00504142">
            <w:pPr>
              <w:pStyle w:val="Zawartotabeli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932B7" w:rsidRPr="00BC1D82" w:rsidRDefault="00C932B7" w:rsidP="00C932B7">
      <w:pPr>
        <w:pStyle w:val="Akapitzlist"/>
        <w:spacing w:line="100" w:lineRule="atLeast"/>
        <w:ind w:left="72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p w:rsidR="004B3949" w:rsidRPr="00BC1D82" w:rsidRDefault="00BE249B" w:rsidP="005A13CA">
      <w:pPr>
        <w:pStyle w:val="Akapitzlist"/>
        <w:numPr>
          <w:ilvl w:val="0"/>
          <w:numId w:val="23"/>
        </w:numPr>
        <w:spacing w:line="100" w:lineRule="atLeast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b/>
          <w:bCs/>
          <w:color w:val="000000" w:themeColor="text1"/>
          <w:sz w:val="20"/>
          <w:szCs w:val="20"/>
        </w:rPr>
        <w:t>Koszt kształcenia</w:t>
      </w:r>
      <w:r w:rsidR="00C932B7" w:rsidRPr="00BC1D82">
        <w:rPr>
          <w:rFonts w:eastAsia="Times New Roman" w:cs="Times New Roman"/>
          <w:b/>
          <w:bCs/>
          <w:color w:val="000000" w:themeColor="text1"/>
          <w:sz w:val="20"/>
          <w:szCs w:val="20"/>
        </w:rPr>
        <w:t xml:space="preserve"> ustawicznego</w:t>
      </w:r>
    </w:p>
    <w:p w:rsidR="00C932B7" w:rsidRPr="00BC1D82" w:rsidRDefault="00C932B7" w:rsidP="00C932B7">
      <w:pPr>
        <w:pStyle w:val="Akapitzlist"/>
        <w:spacing w:line="100" w:lineRule="atLeast"/>
        <w:ind w:left="720"/>
        <w:rPr>
          <w:rFonts w:eastAsia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63"/>
        <w:gridCol w:w="3685"/>
      </w:tblGrid>
      <w:tr w:rsidR="00BC1D82" w:rsidRPr="00BC1D82" w:rsidTr="00504142"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4B3949" w:rsidRPr="00BC1D82" w:rsidRDefault="004B3949" w:rsidP="00504142">
            <w:pPr>
              <w:snapToGrid w:val="0"/>
              <w:rPr>
                <w:noProof/>
                <w:color w:val="000000" w:themeColor="text1"/>
                <w:sz w:val="20"/>
                <w:szCs w:val="20"/>
              </w:rPr>
            </w:pPr>
            <w:r w:rsidRPr="00BC1D82">
              <w:rPr>
                <w:noProof/>
                <w:color w:val="000000" w:themeColor="text1"/>
                <w:sz w:val="20"/>
                <w:szCs w:val="20"/>
              </w:rPr>
              <w:t xml:space="preserve">KOSZT  </w:t>
            </w:r>
            <w:r w:rsidR="00C23556" w:rsidRPr="00BC1D82">
              <w:rPr>
                <w:noProof/>
                <w:color w:val="000000" w:themeColor="text1"/>
                <w:sz w:val="20"/>
                <w:szCs w:val="20"/>
              </w:rPr>
              <w:t xml:space="preserve"> USŁUGI 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t xml:space="preserve">KSZTAŁCENIA </w:t>
            </w:r>
            <w:r w:rsidR="001B1D9A" w:rsidRPr="00BC1D82">
              <w:rPr>
                <w:b/>
                <w:bCs/>
                <w:color w:val="000000" w:themeColor="text1"/>
                <w:sz w:val="20"/>
                <w:szCs w:val="20"/>
              </w:rPr>
              <w:t>USTAWICZNEGO</w:t>
            </w:r>
            <w:r w:rsidR="001B1D9A" w:rsidRPr="00BC1D82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t>(kursu/studiów podyplomowych/</w:t>
            </w:r>
            <w:r w:rsidR="001B1D9A" w:rsidRPr="00BC1D82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t xml:space="preserve">egzaminu*) 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br/>
            </w:r>
            <w:r w:rsidRPr="00BC1D82">
              <w:rPr>
                <w:b/>
                <w:noProof/>
                <w:color w:val="000000" w:themeColor="text1"/>
                <w:sz w:val="20"/>
                <w:szCs w:val="20"/>
              </w:rPr>
              <w:t>NA 1 UCZESTNIKA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t xml:space="preserve">  </w:t>
            </w:r>
          </w:p>
          <w:p w:rsidR="004B3949" w:rsidRPr="00BC1D82" w:rsidRDefault="004B3949" w:rsidP="00504142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BC1D82">
              <w:rPr>
                <w:noProof/>
                <w:color w:val="000000" w:themeColor="text1"/>
                <w:sz w:val="20"/>
                <w:szCs w:val="20"/>
              </w:rPr>
              <w:t>(jeżeli kształcenie  jest  w całości</w:t>
            </w:r>
            <w:r w:rsidR="00BE249B" w:rsidRPr="00BC1D82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BC1D82">
              <w:rPr>
                <w:noProof/>
                <w:color w:val="000000" w:themeColor="text1"/>
                <w:sz w:val="20"/>
                <w:szCs w:val="20"/>
              </w:rPr>
              <w:t xml:space="preserve"> lub co najmniej 70%  finansowane z KFS,   wówczas   koszt danej formy wsparcia musi uwzględniać  zwolnienie z podatku VAT). </w:t>
            </w:r>
          </w:p>
          <w:p w:rsidR="004B3949" w:rsidRPr="00BC1D82" w:rsidRDefault="004B3949" w:rsidP="00BE249B">
            <w:pPr>
              <w:pStyle w:val="Zawartotabeli"/>
              <w:snapToGrid w:val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color w:val="000000" w:themeColor="text1"/>
                <w:sz w:val="20"/>
                <w:szCs w:val="20"/>
              </w:rPr>
              <w:t>UWAGA</w:t>
            </w:r>
            <w:r w:rsidRPr="00BC1D82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BC1D82">
              <w:rPr>
                <w:b/>
                <w:color w:val="000000" w:themeColor="text1"/>
                <w:sz w:val="20"/>
                <w:szCs w:val="20"/>
              </w:rPr>
              <w:t>Koszt danej formy wsparcia nie może zawierać kosztów związanych z przejazdem, zakwaterowaniem i wyżywieniem.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949" w:rsidRPr="00BC1D82" w:rsidRDefault="004B3949" w:rsidP="00504142">
            <w:pPr>
              <w:pStyle w:val="Zawartotabeli"/>
              <w:snapToGrid w:val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...........................złotych </w:t>
            </w:r>
          </w:p>
          <w:p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słownie: .......................................................................</w:t>
            </w:r>
          </w:p>
          <w:p w:rsidR="004B3949" w:rsidRPr="00BC1D82" w:rsidRDefault="004B3949" w:rsidP="00504142">
            <w:pPr>
              <w:pStyle w:val="Zawartotabeli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....................................................................... złotych </w:t>
            </w:r>
          </w:p>
        </w:tc>
      </w:tr>
    </w:tbl>
    <w:p w:rsidR="00C932B7" w:rsidRPr="00BC1D82" w:rsidRDefault="00C932B7" w:rsidP="00C932B7">
      <w:pPr>
        <w:pStyle w:val="Akapitzlist"/>
        <w:spacing w:line="100" w:lineRule="atLeast"/>
        <w:ind w:left="720"/>
        <w:rPr>
          <w:rFonts w:eastAsia="Webdings" w:cs="Webdings"/>
          <w:b/>
          <w:bCs/>
          <w:color w:val="000000" w:themeColor="text1"/>
          <w:sz w:val="20"/>
          <w:szCs w:val="20"/>
        </w:rPr>
      </w:pPr>
    </w:p>
    <w:p w:rsidR="004B3949" w:rsidRPr="00BC1D82" w:rsidRDefault="004B3949" w:rsidP="00577C72">
      <w:pPr>
        <w:pStyle w:val="Akapitzlist"/>
        <w:numPr>
          <w:ilvl w:val="0"/>
          <w:numId w:val="23"/>
        </w:numPr>
        <w:spacing w:line="100" w:lineRule="atLeast"/>
        <w:rPr>
          <w:rFonts w:eastAsia="Webdings" w:cs="Webdings"/>
          <w:b/>
          <w:bCs/>
          <w:color w:val="000000" w:themeColor="text1"/>
          <w:sz w:val="20"/>
          <w:szCs w:val="20"/>
        </w:rPr>
      </w:pPr>
      <w:r w:rsidRPr="00BC1D82">
        <w:rPr>
          <w:rFonts w:eastAsia="Webdings" w:cs="Webdings"/>
          <w:b/>
          <w:bCs/>
          <w:color w:val="000000" w:themeColor="text1"/>
          <w:sz w:val="20"/>
          <w:szCs w:val="20"/>
        </w:rPr>
        <w:t xml:space="preserve">Uzyskane kwalifikacje i umiejętności po pozytywnym zakończeniu kształcenia </w:t>
      </w:r>
      <w:r w:rsidR="001B1D9A" w:rsidRPr="00BC1D82">
        <w:rPr>
          <w:b/>
          <w:bCs/>
          <w:color w:val="000000" w:themeColor="text1"/>
          <w:sz w:val="20"/>
          <w:szCs w:val="20"/>
        </w:rPr>
        <w:t>ustawicznego</w:t>
      </w:r>
      <w:r w:rsidR="001B1D9A" w:rsidRPr="00BC1D82">
        <w:rPr>
          <w:rFonts w:eastAsia="Webdings" w:cs="Webdings"/>
          <w:b/>
          <w:bCs/>
          <w:color w:val="000000" w:themeColor="text1"/>
          <w:sz w:val="20"/>
          <w:szCs w:val="20"/>
        </w:rPr>
        <w:t xml:space="preserve"> </w:t>
      </w:r>
      <w:r w:rsidRPr="00BC1D82">
        <w:rPr>
          <w:rFonts w:eastAsia="Webdings" w:cs="Webdings"/>
          <w:b/>
          <w:bCs/>
          <w:color w:val="000000" w:themeColor="text1"/>
          <w:sz w:val="20"/>
          <w:szCs w:val="20"/>
        </w:rPr>
        <w:t xml:space="preserve">przez </w:t>
      </w:r>
      <w:r w:rsidR="00BE249B" w:rsidRPr="00BC1D82">
        <w:rPr>
          <w:rFonts w:eastAsia="Webdings" w:cs="Webdings"/>
          <w:b/>
          <w:bCs/>
          <w:color w:val="000000" w:themeColor="text1"/>
          <w:sz w:val="20"/>
          <w:szCs w:val="20"/>
        </w:rPr>
        <w:t>uczestnika</w:t>
      </w:r>
    </w:p>
    <w:p w:rsidR="004B3949" w:rsidRPr="00BC1D82" w:rsidRDefault="004B3949" w:rsidP="004B3949">
      <w:pPr>
        <w:spacing w:line="100" w:lineRule="atLeast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</w:r>
    </w:p>
    <w:p w:rsidR="004B3949" w:rsidRPr="00BC1D82" w:rsidRDefault="004B3949" w:rsidP="004B3949">
      <w:pPr>
        <w:spacing w:line="100" w:lineRule="atLeast"/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</w:pPr>
    </w:p>
    <w:p w:rsidR="004B3949" w:rsidRPr="00BC1D82" w:rsidRDefault="004B3949" w:rsidP="00577C72">
      <w:pPr>
        <w:pStyle w:val="Akapitzlist"/>
        <w:numPr>
          <w:ilvl w:val="0"/>
          <w:numId w:val="23"/>
        </w:numPr>
        <w:spacing w:line="100" w:lineRule="atLeast"/>
        <w:rPr>
          <w:rFonts w:eastAsia="Times New Roman" w:cs="Times New Roman"/>
          <w:b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b/>
          <w:color w:val="000000" w:themeColor="text1"/>
          <w:sz w:val="20"/>
          <w:szCs w:val="20"/>
        </w:rPr>
        <w:t xml:space="preserve">Plan </w:t>
      </w:r>
      <w:r w:rsidR="00BE249B" w:rsidRPr="00BC1D82">
        <w:rPr>
          <w:rFonts w:eastAsia="Times New Roman" w:cs="Times New Roman"/>
          <w:b/>
          <w:color w:val="000000" w:themeColor="text1"/>
          <w:sz w:val="20"/>
          <w:szCs w:val="20"/>
        </w:rPr>
        <w:t>kształcenia</w:t>
      </w:r>
      <w:r w:rsidR="001B1D9A" w:rsidRPr="00BC1D82">
        <w:rPr>
          <w:rFonts w:eastAsia="Times New Roman" w:cs="Times New Roman"/>
          <w:b/>
          <w:color w:val="000000" w:themeColor="text1"/>
          <w:sz w:val="20"/>
          <w:szCs w:val="20"/>
        </w:rPr>
        <w:t xml:space="preserve"> </w:t>
      </w:r>
      <w:r w:rsidR="001B1D9A" w:rsidRPr="00BC1D82">
        <w:rPr>
          <w:b/>
          <w:bCs/>
          <w:color w:val="000000" w:themeColor="text1"/>
          <w:sz w:val="20"/>
          <w:szCs w:val="20"/>
        </w:rPr>
        <w:t>ustawicznego</w:t>
      </w:r>
    </w:p>
    <w:p w:rsidR="00C932B7" w:rsidRPr="00BC1D82" w:rsidRDefault="00C932B7" w:rsidP="00C932B7">
      <w:pPr>
        <w:pStyle w:val="Akapitzlist"/>
        <w:spacing w:line="100" w:lineRule="atLeast"/>
        <w:ind w:left="720"/>
        <w:rPr>
          <w:rFonts w:eastAsia="Times New Roman" w:cs="Times New Roman"/>
          <w:b/>
          <w:color w:val="000000" w:themeColor="text1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513"/>
        <w:gridCol w:w="1560"/>
        <w:gridCol w:w="1417"/>
      </w:tblGrid>
      <w:tr w:rsidR="00BC1D82" w:rsidRPr="00BC1D82" w:rsidTr="00504142">
        <w:trPr>
          <w:cantSplit/>
          <w:trHeight w:val="423"/>
        </w:trPr>
        <w:tc>
          <w:tcPr>
            <w:tcW w:w="10490" w:type="dxa"/>
            <w:gridSpan w:val="3"/>
            <w:shd w:val="clear" w:color="auto" w:fill="D9D9D9"/>
            <w:vAlign w:val="center"/>
          </w:tcPr>
          <w:p w:rsidR="004B3949" w:rsidRPr="00BC1D82" w:rsidRDefault="004B3949" w:rsidP="0050414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 Plan </w:t>
            </w:r>
            <w:r w:rsidR="00BE249B" w:rsidRPr="00BC1D82">
              <w:rPr>
                <w:b/>
                <w:bCs/>
                <w:color w:val="000000" w:themeColor="text1"/>
                <w:sz w:val="20"/>
                <w:szCs w:val="20"/>
              </w:rPr>
              <w:t>kształcenia</w:t>
            </w:r>
            <w:r w:rsidR="001B1D9A" w:rsidRPr="00BC1D82">
              <w:rPr>
                <w:b/>
                <w:bCs/>
                <w:color w:val="000000" w:themeColor="text1"/>
                <w:sz w:val="20"/>
                <w:szCs w:val="20"/>
              </w:rPr>
              <w:t xml:space="preserve"> ustawicznego</w:t>
            </w:r>
          </w:p>
        </w:tc>
      </w:tr>
      <w:tr w:rsidR="00BC1D82" w:rsidRPr="00BC1D82" w:rsidTr="00504142">
        <w:trPr>
          <w:cantSplit/>
          <w:trHeight w:val="277"/>
        </w:trPr>
        <w:tc>
          <w:tcPr>
            <w:tcW w:w="7513" w:type="dxa"/>
            <w:vMerge w:val="restart"/>
            <w:shd w:val="clear" w:color="auto" w:fill="F2F2F2"/>
            <w:vAlign w:val="center"/>
          </w:tcPr>
          <w:p w:rsidR="004B3949" w:rsidRPr="00BC1D82" w:rsidRDefault="004B3949" w:rsidP="00504142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Temat / nazwa zajęć edukacyjnych </w:t>
            </w:r>
          </w:p>
          <w:p w:rsidR="004B3949" w:rsidRPr="00BC1D82" w:rsidRDefault="004B3949" w:rsidP="00504142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(kluczowe punkty </w:t>
            </w:r>
            <w:r w:rsidR="00BE249B"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kształcenia </w:t>
            </w:r>
            <w:r w:rsidR="001B1D9A" w:rsidRPr="00BC1D82">
              <w:rPr>
                <w:b/>
                <w:bCs/>
                <w:color w:val="000000" w:themeColor="text1"/>
                <w:sz w:val="20"/>
                <w:szCs w:val="20"/>
              </w:rPr>
              <w:t>ustawicznego</w:t>
            </w:r>
            <w:r w:rsidR="001B1D9A"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>w zakresie poszczególnych zajęć edukacyjnych)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:rsidR="004B3949" w:rsidRPr="00BC1D82" w:rsidRDefault="004B3949" w:rsidP="00504142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bCs/>
                <w:i/>
                <w:color w:val="000000" w:themeColor="text1"/>
                <w:sz w:val="18"/>
                <w:szCs w:val="18"/>
              </w:rPr>
              <w:t>Wymiar zajęć (w godzinach)</w:t>
            </w:r>
          </w:p>
        </w:tc>
      </w:tr>
      <w:tr w:rsidR="00BC1D82" w:rsidRPr="00BC1D82" w:rsidTr="00504142">
        <w:trPr>
          <w:cantSplit/>
          <w:trHeight w:val="269"/>
        </w:trPr>
        <w:tc>
          <w:tcPr>
            <w:tcW w:w="7513" w:type="dxa"/>
            <w:vMerge/>
          </w:tcPr>
          <w:p w:rsidR="004B3949" w:rsidRPr="00BC1D82" w:rsidRDefault="004B3949" w:rsidP="00504142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:rsidR="004B3949" w:rsidRPr="00BC1D82" w:rsidRDefault="004B3949" w:rsidP="00504142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i/>
                <w:color w:val="000000" w:themeColor="text1"/>
                <w:sz w:val="18"/>
                <w:szCs w:val="18"/>
              </w:rPr>
              <w:t>teoretycznych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4B3949" w:rsidRPr="00BC1D82" w:rsidRDefault="004B3949" w:rsidP="00504142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BC1D82">
              <w:rPr>
                <w:b/>
                <w:i/>
                <w:color w:val="000000" w:themeColor="text1"/>
                <w:sz w:val="18"/>
                <w:szCs w:val="18"/>
              </w:rPr>
              <w:t>praktycznych</w:t>
            </w:r>
          </w:p>
        </w:tc>
      </w:tr>
      <w:tr w:rsidR="00BC1D82" w:rsidRPr="00BC1D82" w:rsidTr="00504142">
        <w:trPr>
          <w:cantSplit/>
          <w:trHeight w:val="571"/>
        </w:trPr>
        <w:tc>
          <w:tcPr>
            <w:tcW w:w="7513" w:type="dxa"/>
          </w:tcPr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504142">
        <w:trPr>
          <w:cantSplit/>
          <w:trHeight w:val="579"/>
        </w:trPr>
        <w:tc>
          <w:tcPr>
            <w:tcW w:w="7513" w:type="dxa"/>
          </w:tcPr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504142">
        <w:trPr>
          <w:cantSplit/>
          <w:trHeight w:val="559"/>
        </w:trPr>
        <w:tc>
          <w:tcPr>
            <w:tcW w:w="7513" w:type="dxa"/>
          </w:tcPr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C1D82" w:rsidRPr="00BC1D82" w:rsidTr="00504142">
        <w:trPr>
          <w:cantSplit/>
          <w:trHeight w:val="451"/>
        </w:trPr>
        <w:tc>
          <w:tcPr>
            <w:tcW w:w="7513" w:type="dxa"/>
            <w:vAlign w:val="center"/>
          </w:tcPr>
          <w:p w:rsidR="004B3949" w:rsidRPr="00BC1D82" w:rsidRDefault="004B3949" w:rsidP="0050414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C1D82">
              <w:rPr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560" w:type="dxa"/>
          </w:tcPr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949" w:rsidRPr="00BC1D82" w:rsidRDefault="004B3949" w:rsidP="0050414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B3949" w:rsidRPr="00BC1D82" w:rsidRDefault="004B3949" w:rsidP="004B3949">
      <w:pPr>
        <w:rPr>
          <w:b/>
          <w:color w:val="000000" w:themeColor="text1"/>
          <w:sz w:val="20"/>
          <w:szCs w:val="20"/>
        </w:rPr>
      </w:pPr>
    </w:p>
    <w:p w:rsidR="004B3949" w:rsidRPr="00BC1D82" w:rsidRDefault="004B3949" w:rsidP="004B3949">
      <w:pPr>
        <w:pStyle w:val="Akapitzlist"/>
        <w:numPr>
          <w:ilvl w:val="0"/>
          <w:numId w:val="23"/>
        </w:numPr>
        <w:rPr>
          <w:b/>
          <w:bCs/>
          <w:color w:val="000000" w:themeColor="text1"/>
          <w:sz w:val="20"/>
          <w:szCs w:val="20"/>
        </w:rPr>
      </w:pPr>
      <w:r w:rsidRPr="00BC1D82">
        <w:rPr>
          <w:b/>
          <w:bCs/>
          <w:color w:val="000000" w:themeColor="text1"/>
          <w:sz w:val="20"/>
          <w:szCs w:val="20"/>
        </w:rPr>
        <w:t>Przewidziane sprawdziany / egzaminy</w:t>
      </w:r>
      <w:r w:rsidR="00C932B7" w:rsidRPr="00BC1D82">
        <w:rPr>
          <w:b/>
          <w:bCs/>
          <w:color w:val="000000" w:themeColor="text1"/>
          <w:sz w:val="20"/>
          <w:szCs w:val="20"/>
        </w:rPr>
        <w:t xml:space="preserve"> </w:t>
      </w:r>
      <w:r w:rsidRPr="00BC1D82">
        <w:rPr>
          <w:b/>
          <w:bCs/>
          <w:color w:val="000000" w:themeColor="text1"/>
          <w:sz w:val="20"/>
          <w:szCs w:val="20"/>
        </w:rPr>
        <w:t>(właściwe zaznaczyć):</w:t>
      </w:r>
    </w:p>
    <w:p w:rsidR="004B3949" w:rsidRPr="00BC1D82" w:rsidRDefault="004B3949" w:rsidP="004B3949">
      <w:pPr>
        <w:spacing w:line="100" w:lineRule="atLeast"/>
        <w:ind w:left="720"/>
        <w:rPr>
          <w:rFonts w:eastAsia="Webdings" w:cs="Webdings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ascii="Webdings" w:eastAsia="Webdings" w:hAnsi="Webdings" w:cs="Webdings"/>
          <w:color w:val="000000" w:themeColor="text1"/>
          <w:szCs w:val="20"/>
        </w:rPr>
        <w:t></w:t>
      </w:r>
      <w:r w:rsidRPr="00BC1D82">
        <w:rPr>
          <w:rFonts w:eastAsia="Webdings" w:cs="Webdings"/>
          <w:color w:val="000000" w:themeColor="text1"/>
          <w:sz w:val="20"/>
          <w:szCs w:val="20"/>
        </w:rPr>
        <w:t>egzamin wewnętrzny przeprowadzony przez realizatora</w:t>
      </w:r>
      <w:r w:rsidR="00C23556" w:rsidRPr="00BC1D82">
        <w:rPr>
          <w:rFonts w:eastAsia="Webdings" w:cs="Webdings"/>
          <w:color w:val="000000" w:themeColor="text1"/>
          <w:sz w:val="20"/>
          <w:szCs w:val="20"/>
        </w:rPr>
        <w:t xml:space="preserve"> usługi</w:t>
      </w:r>
      <w:r w:rsidRPr="00BC1D82">
        <w:rPr>
          <w:rFonts w:eastAsia="Webdings" w:cs="Webdings"/>
          <w:color w:val="000000" w:themeColor="text1"/>
          <w:sz w:val="20"/>
          <w:szCs w:val="20"/>
        </w:rPr>
        <w:t xml:space="preserve"> kształcenia </w:t>
      </w:r>
      <w:r w:rsidR="001B1D9A" w:rsidRPr="00BC1D82">
        <w:rPr>
          <w:b/>
          <w:bCs/>
          <w:color w:val="000000" w:themeColor="text1"/>
          <w:sz w:val="20"/>
          <w:szCs w:val="20"/>
        </w:rPr>
        <w:t>ustawicznego</w:t>
      </w:r>
    </w:p>
    <w:p w:rsidR="004B3949" w:rsidRPr="00BC1D82" w:rsidRDefault="004B3949" w:rsidP="004B3949">
      <w:pPr>
        <w:spacing w:line="100" w:lineRule="atLeast"/>
        <w:ind w:left="720"/>
        <w:rPr>
          <w:rFonts w:eastAsia="Webdings" w:cs="Webdings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</w:t>
      </w:r>
      <w:r w:rsidRPr="00BC1D82">
        <w:rPr>
          <w:rFonts w:eastAsia="Webdings" w:cs="Webdings"/>
          <w:color w:val="000000" w:themeColor="text1"/>
          <w:sz w:val="20"/>
          <w:szCs w:val="20"/>
        </w:rPr>
        <w:t xml:space="preserve">egzamin </w:t>
      </w:r>
      <w:r w:rsidRPr="00BC1D82">
        <w:rPr>
          <w:color w:val="000000" w:themeColor="text1"/>
          <w:sz w:val="20"/>
          <w:szCs w:val="20"/>
        </w:rPr>
        <w:t>państwowy przed komisją (podać nazwę komisji ……………………………………………….)</w:t>
      </w:r>
    </w:p>
    <w:p w:rsidR="004B3949" w:rsidRPr="00BC1D82" w:rsidRDefault="004B3949" w:rsidP="004B3949">
      <w:pPr>
        <w:spacing w:line="100" w:lineRule="atLeast"/>
        <w:ind w:left="720"/>
        <w:rPr>
          <w:rFonts w:eastAsia="Webdings" w:cs="Webdings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</w:t>
      </w:r>
      <w:r w:rsidRPr="00BC1D82">
        <w:rPr>
          <w:rFonts w:eastAsia="Webdings" w:cs="Webdings"/>
          <w:color w:val="000000" w:themeColor="text1"/>
          <w:sz w:val="20"/>
          <w:szCs w:val="20"/>
        </w:rPr>
        <w:t>inna forma zaliczenia, proszę wpisać jaka: ...................................................................................................</w:t>
      </w:r>
    </w:p>
    <w:p w:rsidR="004B3949" w:rsidRPr="00BC1D82" w:rsidRDefault="004B3949" w:rsidP="004B3949">
      <w:pPr>
        <w:rPr>
          <w:b/>
          <w:bCs/>
          <w:color w:val="000000" w:themeColor="text1"/>
          <w:sz w:val="6"/>
          <w:szCs w:val="6"/>
        </w:rPr>
      </w:pPr>
    </w:p>
    <w:p w:rsidR="004B3949" w:rsidRPr="00BC1D82" w:rsidRDefault="004B3949" w:rsidP="004B3949">
      <w:pPr>
        <w:rPr>
          <w:b/>
          <w:bCs/>
          <w:color w:val="000000" w:themeColor="text1"/>
          <w:sz w:val="20"/>
          <w:szCs w:val="20"/>
          <w:u w:val="single"/>
        </w:rPr>
      </w:pPr>
    </w:p>
    <w:p w:rsidR="004B3949" w:rsidRPr="00BC1D82" w:rsidRDefault="004B3949" w:rsidP="00577C72">
      <w:pPr>
        <w:pStyle w:val="Akapitzlist"/>
        <w:numPr>
          <w:ilvl w:val="0"/>
          <w:numId w:val="23"/>
        </w:numPr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BC1D82">
        <w:rPr>
          <w:b/>
          <w:bCs/>
          <w:color w:val="000000" w:themeColor="text1"/>
          <w:sz w:val="20"/>
          <w:szCs w:val="20"/>
        </w:rPr>
        <w:t>Rodzaj dokumentów potwierdzających ukończenie kształcenia</w:t>
      </w:r>
      <w:r w:rsidR="001B1D9A" w:rsidRPr="00BC1D82">
        <w:rPr>
          <w:b/>
          <w:bCs/>
          <w:color w:val="000000" w:themeColor="text1"/>
          <w:sz w:val="20"/>
          <w:szCs w:val="20"/>
        </w:rPr>
        <w:t xml:space="preserve"> ustawicznego</w:t>
      </w:r>
      <w:r w:rsidRPr="00BC1D82">
        <w:rPr>
          <w:b/>
          <w:bCs/>
          <w:color w:val="000000" w:themeColor="text1"/>
          <w:sz w:val="20"/>
          <w:szCs w:val="20"/>
        </w:rPr>
        <w:t xml:space="preserve"> i uzyskanie kwalifikacji: </w:t>
      </w:r>
      <w:r w:rsidRPr="00BC1D82">
        <w:rPr>
          <w:b/>
          <w:bCs/>
          <w:color w:val="000000" w:themeColor="text1"/>
          <w:sz w:val="20"/>
          <w:szCs w:val="20"/>
        </w:rPr>
        <w:br/>
      </w:r>
      <w:r w:rsidRPr="00BC1D82">
        <w:rPr>
          <w:bCs/>
          <w:color w:val="000000" w:themeColor="text1"/>
          <w:sz w:val="20"/>
          <w:szCs w:val="20"/>
        </w:rPr>
        <w:t>(proszę zaznaczyć w okienku właściwe)</w:t>
      </w:r>
    </w:p>
    <w:p w:rsidR="004B3949" w:rsidRPr="00BC1D82" w:rsidRDefault="004B3949" w:rsidP="004B3949">
      <w:pPr>
        <w:spacing w:line="100" w:lineRule="atLeast"/>
        <w:ind w:right="-301"/>
        <w:rPr>
          <w:rFonts w:eastAsia="Times New Roman" w:cs="Times New Roman"/>
          <w:color w:val="000000" w:themeColor="text1"/>
          <w:sz w:val="6"/>
          <w:szCs w:val="6"/>
        </w:rPr>
      </w:pPr>
    </w:p>
    <w:p w:rsidR="004B3949" w:rsidRPr="00BC1D82" w:rsidRDefault="004B3949" w:rsidP="004B3949">
      <w:pPr>
        <w:spacing w:after="120"/>
        <w:ind w:right="-301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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>zaświadczenie</w:t>
      </w:r>
      <w:r w:rsidR="00BE249B"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/certyfikat według własnego wzoru </w:t>
      </w:r>
    </w:p>
    <w:p w:rsidR="004B3949" w:rsidRPr="00BC1D82" w:rsidRDefault="004B3949" w:rsidP="004B3949">
      <w:pPr>
        <w:pStyle w:val="Akapitzlist"/>
        <w:spacing w:after="120"/>
        <w:ind w:left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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zaświadczenie na podstawie powszechnie obowiązujących przepisów - należy wskazać podstawę prawną na podstawie jakich przepisów wydane są dokumenty tj. </w:t>
      </w:r>
      <w:r w:rsidRPr="00BC1D82">
        <w:rPr>
          <w:rFonts w:eastAsia="Times New Roman" w:cs="Times New Roman"/>
          <w:b/>
          <w:color w:val="000000" w:themeColor="text1"/>
          <w:sz w:val="20"/>
          <w:szCs w:val="20"/>
        </w:rPr>
        <w:t>np. ustawa, rozporządzenie wraz z podaniem numeratorów tych aktów prawnych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w których zawarte są wzory zaświadczeń, certyfikatów lub innych dokumentów potwierdzających uzyskanie kwalifikacji</w:t>
      </w:r>
      <w:r w:rsidRPr="00BC1D82">
        <w:rPr>
          <w:noProof/>
          <w:color w:val="000000" w:themeColor="text1"/>
        </w:rPr>
        <w:t xml:space="preserve">: ……...........................................................................                    </w:t>
      </w:r>
    </w:p>
    <w:p w:rsidR="004B3949" w:rsidRPr="00BC1D82" w:rsidRDefault="004B3949" w:rsidP="001F2AC4">
      <w:pPr>
        <w:pStyle w:val="Akapitzlist"/>
        <w:spacing w:after="120"/>
        <w:ind w:left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ascii="Webdings" w:eastAsia="Webdings" w:hAnsi="Webdings" w:cs="Webdings"/>
          <w:color w:val="000000" w:themeColor="text1"/>
          <w:sz w:val="20"/>
          <w:szCs w:val="20"/>
        </w:rPr>
        <w:t>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inne – jakie? ……………………………………………………………………………………………...</w:t>
      </w:r>
    </w:p>
    <w:p w:rsidR="004B3949" w:rsidRPr="00BC1D82" w:rsidRDefault="004B3949" w:rsidP="004B3949">
      <w:pPr>
        <w:pStyle w:val="Default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Oświadczamy, iż w przypadku realizacji kształcenia ustawicznego na rzecz pracodawcy, na wniosek Miejskiego Urzędu Pracy w Kielcach przedstawimy szczegółowy preliminarz kosztów dla danej formy kształcenia </w:t>
      </w:r>
      <w:r w:rsidR="001B1D9A" w:rsidRPr="00BC1D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ustawicznego</w:t>
      </w:r>
      <w:r w:rsidR="001B1D9A"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oraz harmonogram zajęć z wyszczególnieniem dni, godzin (od –</w:t>
      </w:r>
      <w:r w:rsidR="0097029C"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do) oraz miejscem odbywania szkolenia</w:t>
      </w:r>
      <w:r w:rsidR="001B1D9A"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kształcenia </w:t>
      </w:r>
      <w:r w:rsidR="001B1D9A" w:rsidRPr="00BC1D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ustawicznego</w:t>
      </w:r>
      <w:r w:rsidR="001B1D9A"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1D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 osoby prowadzącej.</w:t>
      </w:r>
    </w:p>
    <w:p w:rsidR="009B66FB" w:rsidRDefault="009B66FB" w:rsidP="00BC1D82">
      <w:pPr>
        <w:spacing w:line="100" w:lineRule="atLeast"/>
        <w:rPr>
          <w:rFonts w:eastAsia="Times New Roman" w:cs="Times New Roman"/>
          <w:b/>
          <w:sz w:val="18"/>
          <w:szCs w:val="18"/>
        </w:rPr>
      </w:pPr>
    </w:p>
    <w:p w:rsidR="004B3949" w:rsidRPr="00BC1D82" w:rsidRDefault="004B3949" w:rsidP="004B3949">
      <w:pPr>
        <w:spacing w:line="100" w:lineRule="atLeast"/>
        <w:ind w:left="-142"/>
        <w:rPr>
          <w:rFonts w:eastAsia="Times New Roman" w:cs="Times New Roman"/>
          <w:b/>
          <w:color w:val="000000" w:themeColor="text1"/>
          <w:sz w:val="18"/>
          <w:szCs w:val="18"/>
        </w:rPr>
      </w:pP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 xml:space="preserve">Załączniki: </w:t>
      </w:r>
    </w:p>
    <w:p w:rsidR="004B3949" w:rsidRPr="00BC1D82" w:rsidRDefault="004B3949" w:rsidP="00577C72">
      <w:pPr>
        <w:numPr>
          <w:ilvl w:val="0"/>
          <w:numId w:val="12"/>
        </w:numPr>
        <w:spacing w:line="100" w:lineRule="atLeast"/>
        <w:jc w:val="both"/>
        <w:rPr>
          <w:rFonts w:eastAsia="Times New Roman" w:cs="Times New Roman"/>
          <w:b/>
          <w:color w:val="000000" w:themeColor="text1"/>
          <w:sz w:val="18"/>
          <w:szCs w:val="18"/>
        </w:rPr>
      </w:pP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>Wzór zaświadczenia lub innego dokumentu potwierdzającego ukończenie kształcenia</w:t>
      </w:r>
      <w:r w:rsidR="001B1D9A" w:rsidRPr="00BC1D82">
        <w:rPr>
          <w:rFonts w:eastAsia="Times New Roman" w:cs="Times New Roman"/>
          <w:b/>
          <w:color w:val="000000" w:themeColor="text1"/>
          <w:sz w:val="18"/>
          <w:szCs w:val="18"/>
        </w:rPr>
        <w:t xml:space="preserve"> </w:t>
      </w:r>
      <w:r w:rsidR="001B1D9A" w:rsidRPr="00BC1D82">
        <w:rPr>
          <w:rFonts w:cs="Times New Roman"/>
          <w:b/>
          <w:bCs/>
          <w:color w:val="000000" w:themeColor="text1"/>
          <w:sz w:val="20"/>
          <w:szCs w:val="20"/>
        </w:rPr>
        <w:t>ustawicznego</w:t>
      </w: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 xml:space="preserve"> i uzyskanie </w:t>
      </w: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lastRenderedPageBreak/>
        <w:t>kwalifikacji (np. dyplomów, uprawnień itp.).</w:t>
      </w:r>
    </w:p>
    <w:p w:rsidR="004B3949" w:rsidRPr="00BC1D82" w:rsidRDefault="004B3949" w:rsidP="00577C72">
      <w:pPr>
        <w:numPr>
          <w:ilvl w:val="0"/>
          <w:numId w:val="12"/>
        </w:numPr>
        <w:spacing w:line="100" w:lineRule="atLeast"/>
        <w:jc w:val="both"/>
        <w:rPr>
          <w:rFonts w:eastAsia="Times New Roman" w:cs="Times New Roman"/>
          <w:b/>
          <w:color w:val="000000" w:themeColor="text1"/>
          <w:sz w:val="18"/>
          <w:szCs w:val="18"/>
        </w:rPr>
      </w:pP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>Kserokopia certyfikatów jakości usług posiadanych przez organizatora kształcenia ustawicznego.</w:t>
      </w:r>
    </w:p>
    <w:p w:rsidR="004B3949" w:rsidRPr="00BC1D82" w:rsidRDefault="004B3949" w:rsidP="00577C72">
      <w:pPr>
        <w:numPr>
          <w:ilvl w:val="0"/>
          <w:numId w:val="12"/>
        </w:numPr>
        <w:spacing w:line="100" w:lineRule="atLeast"/>
        <w:jc w:val="both"/>
        <w:rPr>
          <w:rFonts w:eastAsia="Times New Roman" w:cs="Times New Roman"/>
          <w:b/>
          <w:color w:val="000000" w:themeColor="text1"/>
          <w:sz w:val="18"/>
          <w:szCs w:val="18"/>
        </w:rPr>
      </w:pP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 xml:space="preserve">W przypadku kursów należy dołączyć dokument, na podstawie którego organizator kształcenia </w:t>
      </w:r>
      <w:r w:rsidR="001B1D9A" w:rsidRPr="00BC1D82">
        <w:rPr>
          <w:rFonts w:cs="Times New Roman"/>
          <w:b/>
          <w:bCs/>
          <w:color w:val="000000" w:themeColor="text1"/>
          <w:sz w:val="20"/>
          <w:szCs w:val="20"/>
        </w:rPr>
        <w:t>ustawicznego</w:t>
      </w:r>
      <w:r w:rsidR="001B1D9A" w:rsidRPr="00BC1D82">
        <w:rPr>
          <w:rFonts w:eastAsia="Times New Roman" w:cs="Times New Roman"/>
          <w:b/>
          <w:color w:val="000000" w:themeColor="text1"/>
          <w:sz w:val="18"/>
          <w:szCs w:val="18"/>
        </w:rPr>
        <w:t xml:space="preserve"> </w:t>
      </w:r>
      <w:r w:rsidRPr="00BC1D82">
        <w:rPr>
          <w:rFonts w:eastAsia="Times New Roman" w:cs="Times New Roman"/>
          <w:b/>
          <w:color w:val="000000" w:themeColor="text1"/>
          <w:sz w:val="18"/>
          <w:szCs w:val="18"/>
        </w:rPr>
        <w:t>prowadzi pozaszkolne formy kształcenia ustawicznego, jeżeli informacja ta nie jest dostępna w publicznych rejestrach elektronicznych.</w:t>
      </w:r>
    </w:p>
    <w:p w:rsidR="004B3949" w:rsidRPr="00BC1D82" w:rsidRDefault="004B3949" w:rsidP="004B394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B3949" w:rsidRPr="00BC1D82" w:rsidRDefault="004B3949" w:rsidP="004B3949">
      <w:pPr>
        <w:spacing w:line="100" w:lineRule="atLeast"/>
        <w:rPr>
          <w:rFonts w:eastAsia="Times New Roman" w:cs="Times New Roman"/>
          <w:color w:val="000000" w:themeColor="text1"/>
          <w:sz w:val="20"/>
          <w:szCs w:val="20"/>
        </w:rPr>
      </w:pPr>
      <w:r w:rsidRPr="00BC1D82">
        <w:rPr>
          <w:rFonts w:eastAsia="Times New Roman" w:cs="Times New Roman"/>
          <w:color w:val="000000" w:themeColor="text1"/>
          <w:sz w:val="20"/>
          <w:szCs w:val="20"/>
        </w:rPr>
        <w:t>...........................................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ab/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ab/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ab/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ab/>
      </w:r>
      <w:r w:rsidR="00E25955" w:rsidRPr="00BC1D82">
        <w:rPr>
          <w:rFonts w:eastAsia="Times New Roman" w:cs="Times New Roman"/>
          <w:color w:val="000000" w:themeColor="text1"/>
          <w:sz w:val="20"/>
          <w:szCs w:val="20"/>
        </w:rPr>
        <w:t xml:space="preserve">           </w:t>
      </w:r>
      <w:r w:rsidRPr="00BC1D82">
        <w:rPr>
          <w:rFonts w:eastAsia="Times New Roman" w:cs="Times New Roman"/>
          <w:color w:val="000000" w:themeColor="text1"/>
          <w:sz w:val="20"/>
          <w:szCs w:val="20"/>
        </w:rPr>
        <w:t>..............................................................</w:t>
      </w:r>
    </w:p>
    <w:p w:rsidR="00C932B7" w:rsidRPr="00BC1D82" w:rsidRDefault="004B3949" w:rsidP="00C932B7">
      <w:pPr>
        <w:spacing w:line="100" w:lineRule="atLeast"/>
        <w:ind w:left="4961" w:hanging="4961"/>
        <w:rPr>
          <w:rFonts w:eastAsia="Times New Roman" w:cs="Times New Roman"/>
          <w:color w:val="000000" w:themeColor="text1"/>
          <w:sz w:val="18"/>
          <w:szCs w:val="18"/>
        </w:rPr>
      </w:pPr>
      <w:r w:rsidRPr="00BC1D82">
        <w:rPr>
          <w:rFonts w:eastAsia="Times New Roman" w:cs="Times New Roman"/>
          <w:color w:val="000000" w:themeColor="text1"/>
          <w:sz w:val="16"/>
          <w:szCs w:val="16"/>
        </w:rPr>
        <w:t>(miejscowość, dnia)</w:t>
      </w:r>
      <w:r w:rsidR="00C932B7" w:rsidRPr="00BC1D82">
        <w:rPr>
          <w:rFonts w:eastAsia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</w:t>
      </w:r>
      <w:r w:rsidRPr="00BC1D82">
        <w:rPr>
          <w:rFonts w:eastAsia="Times New Roman" w:cs="Times New Roman"/>
          <w:color w:val="000000" w:themeColor="text1"/>
          <w:sz w:val="18"/>
          <w:szCs w:val="18"/>
        </w:rPr>
        <w:t xml:space="preserve">(podpis i pieczęć dyrektora/kierownika realizatora </w:t>
      </w:r>
      <w:r w:rsidR="00C932B7" w:rsidRPr="00BC1D82">
        <w:rPr>
          <w:rFonts w:eastAsia="Times New Roman" w:cs="Times New Roman"/>
          <w:color w:val="000000" w:themeColor="text1"/>
          <w:sz w:val="18"/>
          <w:szCs w:val="18"/>
        </w:rPr>
        <w:t>k</w:t>
      </w:r>
      <w:r w:rsidRPr="00BC1D82">
        <w:rPr>
          <w:rFonts w:eastAsia="Times New Roman" w:cs="Times New Roman"/>
          <w:color w:val="000000" w:themeColor="text1"/>
          <w:sz w:val="18"/>
          <w:szCs w:val="18"/>
        </w:rPr>
        <w:t>ształcenia</w:t>
      </w:r>
      <w:r w:rsidR="00C932B7" w:rsidRPr="00BC1D82">
        <w:rPr>
          <w:rFonts w:eastAsia="Times New Roman" w:cs="Times New Roman"/>
          <w:color w:val="000000" w:themeColor="text1"/>
          <w:sz w:val="18"/>
          <w:szCs w:val="18"/>
        </w:rPr>
        <w:t xml:space="preserve"> lub osoby upoważnionej do reprezentowania realizatora kształcenia)</w:t>
      </w: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9B66FB" w:rsidRDefault="009B66FB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C932B7" w:rsidRDefault="00C932B7" w:rsidP="00C932B7">
      <w:pPr>
        <w:spacing w:line="100" w:lineRule="atLeast"/>
        <w:ind w:left="4961" w:hanging="4961"/>
        <w:rPr>
          <w:rFonts w:eastAsia="Times New Roman" w:cs="Times New Roman"/>
          <w:sz w:val="18"/>
          <w:szCs w:val="18"/>
        </w:rPr>
      </w:pPr>
    </w:p>
    <w:p w:rsidR="004B3949" w:rsidRDefault="004B3949" w:rsidP="00E25955">
      <w:pPr>
        <w:spacing w:line="100" w:lineRule="atLeast"/>
        <w:ind w:left="4961" w:hanging="4961"/>
        <w:jc w:val="center"/>
        <w:rPr>
          <w:rFonts w:eastAsia="Times New Roman" w:cs="Times New Roman"/>
          <w:sz w:val="20"/>
          <w:szCs w:val="20"/>
        </w:rPr>
      </w:pPr>
      <w:r w:rsidRPr="00B06484">
        <w:rPr>
          <w:rFonts w:eastAsia="Times New Roman" w:cs="Times New Roman"/>
          <w:sz w:val="18"/>
          <w:szCs w:val="18"/>
        </w:rPr>
        <w:br/>
      </w:r>
    </w:p>
    <w:p w:rsidR="004B3949" w:rsidRDefault="004B3949" w:rsidP="004B3949">
      <w:pPr>
        <w:rPr>
          <w:i/>
          <w:sz w:val="20"/>
          <w:szCs w:val="20"/>
        </w:rPr>
      </w:pPr>
    </w:p>
    <w:p w:rsidR="00237024" w:rsidRPr="00BC1D82" w:rsidRDefault="003E0CD0" w:rsidP="005A13CA">
      <w:pPr>
        <w:ind w:left="1304"/>
        <w:jc w:val="right"/>
        <w:rPr>
          <w:rFonts w:cs="Calibri"/>
          <w:b/>
          <w:bCs/>
          <w:color w:val="000000" w:themeColor="text1"/>
        </w:rPr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6705600" cy="876300"/>
            <wp:effectExtent l="19050" t="0" r="0" b="0"/>
            <wp:wrapTight wrapText="bothSides">
              <wp:wrapPolygon edited="0">
                <wp:start x="-61" y="0"/>
                <wp:lineTo x="-61" y="21130"/>
                <wp:lineTo x="21600" y="21130"/>
                <wp:lineTo x="21600" y="9861"/>
                <wp:lineTo x="21355" y="9391"/>
                <wp:lineTo x="17243" y="7513"/>
                <wp:lineTo x="21600" y="7513"/>
                <wp:lineTo x="21539" y="1409"/>
                <wp:lineTo x="5277" y="0"/>
                <wp:lineTo x="-61" y="0"/>
              </wp:wrapPolygon>
            </wp:wrapTight>
            <wp:docPr id="213693856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B8F" w:rsidRPr="00BC1D82">
        <w:rPr>
          <w:i/>
          <w:color w:val="000000" w:themeColor="text1"/>
          <w:sz w:val="20"/>
          <w:szCs w:val="20"/>
        </w:rPr>
        <w:t xml:space="preserve">Załącznik </w:t>
      </w:r>
      <w:r w:rsidR="005A13CA" w:rsidRPr="00BC1D82">
        <w:rPr>
          <w:i/>
          <w:color w:val="000000" w:themeColor="text1"/>
          <w:sz w:val="20"/>
          <w:szCs w:val="20"/>
        </w:rPr>
        <w:t xml:space="preserve"> nr 3 do wniosku</w:t>
      </w:r>
      <w:r w:rsidR="005A13CA" w:rsidRPr="00BC1D82">
        <w:rPr>
          <w:color w:val="000000" w:themeColor="text1"/>
        </w:rPr>
        <w:t xml:space="preserve"> </w:t>
      </w:r>
      <w:r w:rsidR="005A13CA" w:rsidRPr="00BC1D82">
        <w:rPr>
          <w:i/>
          <w:color w:val="000000" w:themeColor="text1"/>
          <w:sz w:val="20"/>
          <w:szCs w:val="20"/>
        </w:rPr>
        <w:t>pracodawcy  o przyznanie środków z Krajowego Funduszu Szkoleniowego na finansowanie kosztów kształcenia ustawicznego pracowników i pracodawcy</w:t>
      </w:r>
    </w:p>
    <w:p w:rsidR="001D7B8F" w:rsidRPr="00BC1D82" w:rsidRDefault="00E25955" w:rsidP="00D941AA">
      <w:pPr>
        <w:pStyle w:val="Domy"/>
        <w:jc w:val="center"/>
        <w:rPr>
          <w:rFonts w:cs="Calibri"/>
          <w:b/>
          <w:bCs/>
          <w:color w:val="000000" w:themeColor="text1"/>
          <w:sz w:val="28"/>
          <w:szCs w:val="28"/>
          <w:lang w:val="pl-PL"/>
        </w:rPr>
      </w:pPr>
      <w:r w:rsidRPr="00BC1D82">
        <w:rPr>
          <w:rFonts w:cs="Calibri"/>
          <w:b/>
          <w:bCs/>
          <w:color w:val="000000" w:themeColor="text1"/>
          <w:sz w:val="28"/>
          <w:szCs w:val="28"/>
          <w:lang w:val="pl-PL"/>
        </w:rPr>
        <w:t>Oświadczenie wnioskodawcy dotyczące priorytetów</w:t>
      </w:r>
    </w:p>
    <w:p w:rsidR="00DA636A" w:rsidRPr="00BC1D82" w:rsidRDefault="00DA636A" w:rsidP="001D7B8F">
      <w:pPr>
        <w:pStyle w:val="Domy"/>
        <w:spacing w:after="119"/>
        <w:jc w:val="both"/>
        <w:rPr>
          <w:rFonts w:cs="Calibri"/>
          <w:b/>
          <w:bCs/>
          <w:color w:val="000000" w:themeColor="text1"/>
          <w:sz w:val="6"/>
          <w:szCs w:val="6"/>
          <w:lang w:val="pl-PL"/>
        </w:rPr>
      </w:pPr>
    </w:p>
    <w:p w:rsidR="00082C72" w:rsidRPr="00BC1D82" w:rsidRDefault="001D7B8F" w:rsidP="00C932B7">
      <w:pPr>
        <w:pStyle w:val="Domy"/>
        <w:spacing w:after="119"/>
        <w:jc w:val="both"/>
        <w:rPr>
          <w:color w:val="000000" w:themeColor="text1"/>
          <w:sz w:val="22"/>
          <w:szCs w:val="22"/>
          <w:lang w:val="pl-PL"/>
        </w:rPr>
      </w:pPr>
      <w:r w:rsidRPr="00BC1D82">
        <w:rPr>
          <w:rFonts w:cs="Calibri"/>
          <w:bCs/>
          <w:color w:val="000000" w:themeColor="text1"/>
          <w:sz w:val="22"/>
          <w:szCs w:val="22"/>
          <w:lang w:val="pl-PL"/>
        </w:rPr>
        <w:t>Pouczony o odpowiedzialności za składanie oświadczeń niezgodnych z prawdą, oświadczam/y w imieniu swoim lub podmiotu, który reprezentuję/my, co następuje:</w:t>
      </w:r>
    </w:p>
    <w:p w:rsidR="00522AD7" w:rsidRPr="00BC1D82" w:rsidRDefault="00082C72" w:rsidP="00926398">
      <w:pPr>
        <w:pStyle w:val="Akapitzlist"/>
        <w:jc w:val="center"/>
        <w:rPr>
          <w:b/>
          <w:color w:val="000000" w:themeColor="text1"/>
          <w:sz w:val="28"/>
          <w:szCs w:val="28"/>
          <w:u w:val="single"/>
        </w:rPr>
      </w:pPr>
      <w:r w:rsidRPr="00BC1D82">
        <w:rPr>
          <w:b/>
          <w:color w:val="000000" w:themeColor="text1"/>
          <w:sz w:val="28"/>
          <w:szCs w:val="28"/>
          <w:u w:val="single"/>
        </w:rPr>
        <w:t>Priorytety wydatkowania środków KFS ustalone przez Ministra właściwego do spraw pracy</w:t>
      </w:r>
      <w:r w:rsidR="00926398" w:rsidRPr="00BC1D82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BC1D82">
        <w:rPr>
          <w:b/>
          <w:color w:val="000000" w:themeColor="text1"/>
          <w:sz w:val="28"/>
          <w:szCs w:val="28"/>
          <w:u w:val="single"/>
        </w:rPr>
        <w:t>w porozumieniu z Radą Rynku Pracy</w:t>
      </w:r>
    </w:p>
    <w:p w:rsidR="00082C72" w:rsidRPr="00BC1D82" w:rsidRDefault="00082C72" w:rsidP="004C4D89">
      <w:pPr>
        <w:pStyle w:val="Akapitzlist"/>
        <w:ind w:left="0"/>
        <w:jc w:val="both"/>
        <w:rPr>
          <w:b/>
          <w:color w:val="000000" w:themeColor="text1"/>
          <w:sz w:val="22"/>
          <w:szCs w:val="22"/>
        </w:rPr>
      </w:pPr>
    </w:p>
    <w:p w:rsidR="006227D3" w:rsidRPr="00BC1D82" w:rsidRDefault="009A26CC" w:rsidP="004C4D89">
      <w:pPr>
        <w:pStyle w:val="Akapitzlist"/>
        <w:ind w:left="0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>Priorytet 1</w:t>
      </w:r>
    </w:p>
    <w:p w:rsidR="00926398" w:rsidRPr="00BC1D82" w:rsidRDefault="00926398" w:rsidP="004C4D89">
      <w:pPr>
        <w:pStyle w:val="Akapitzlist"/>
        <w:ind w:left="0"/>
        <w:jc w:val="both"/>
        <w:rPr>
          <w:b/>
          <w:color w:val="000000" w:themeColor="text1"/>
          <w:sz w:val="22"/>
          <w:szCs w:val="22"/>
        </w:rPr>
      </w:pPr>
    </w:p>
    <w:p w:rsidR="00275AF5" w:rsidRPr="00275AF5" w:rsidRDefault="00275AF5" w:rsidP="00275AF5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 w:bidi="ar-SA"/>
        </w:rPr>
      </w:pPr>
      <w:r w:rsidRPr="00275AF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 w:bidi="ar-SA"/>
        </w:rPr>
        <w:t>Wsparcie rozwoju umiejętności i kwalifikacji w zawodach określonych jako deficytowe na danym</w:t>
      </w:r>
    </w:p>
    <w:p w:rsidR="00A0237A" w:rsidRPr="00BC1D82" w:rsidRDefault="00275AF5" w:rsidP="00275AF5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275AF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pl-PL" w:bidi="ar-SA"/>
        </w:rPr>
        <w:t>terenie tj. w powiecie lub w województwie.</w:t>
      </w:r>
      <w:r w:rsidR="00DC735F" w:rsidRPr="00BC1D82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 </w:t>
      </w:r>
    </w:p>
    <w:p w:rsidR="0090052F" w:rsidRPr="00BC1D82" w:rsidRDefault="00563C07" w:rsidP="00522AD7">
      <w:pPr>
        <w:jc w:val="both"/>
        <w:rPr>
          <w:rFonts w:cs="Times New Roman"/>
          <w:color w:val="000000" w:themeColor="text1"/>
          <w:sz w:val="22"/>
          <w:szCs w:val="22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</w:p>
    <w:p w:rsidR="00A0237A" w:rsidRPr="00BC1D82" w:rsidRDefault="00275AF5" w:rsidP="00522AD7">
      <w:pPr>
        <w:jc w:val="both"/>
        <w:rPr>
          <w:i/>
          <w:color w:val="000000" w:themeColor="text1"/>
          <w:sz w:val="18"/>
          <w:szCs w:val="18"/>
        </w:rPr>
      </w:pPr>
      <w:r w:rsidRPr="00BC1D82">
        <w:rPr>
          <w:i/>
          <w:color w:val="000000" w:themeColor="text1"/>
          <w:sz w:val="20"/>
          <w:szCs w:val="20"/>
        </w:rPr>
        <w:t xml:space="preserve">Osoby wymienione w poniższej tabeli zostaną objęte kształceniem ustawicznym w zawodzie deficytowym wskazanym </w:t>
      </w:r>
      <w:r>
        <w:rPr>
          <w:i/>
          <w:color w:val="000000" w:themeColor="text1"/>
          <w:sz w:val="20"/>
          <w:szCs w:val="20"/>
        </w:rPr>
        <w:br/>
      </w:r>
      <w:r w:rsidRPr="00BC1D82">
        <w:rPr>
          <w:i/>
          <w:color w:val="000000" w:themeColor="text1"/>
          <w:sz w:val="20"/>
          <w:szCs w:val="20"/>
        </w:rPr>
        <w:t>w Barometrze zawodów 202</w:t>
      </w:r>
      <w:r>
        <w:rPr>
          <w:i/>
          <w:color w:val="000000" w:themeColor="text1"/>
          <w:sz w:val="20"/>
          <w:szCs w:val="20"/>
        </w:rPr>
        <w:t>5</w:t>
      </w:r>
      <w:r w:rsidRPr="00BC1D82">
        <w:rPr>
          <w:i/>
          <w:color w:val="000000" w:themeColor="text1"/>
          <w:sz w:val="20"/>
          <w:szCs w:val="20"/>
        </w:rPr>
        <w:t xml:space="preserve"> dla miasta Kielce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BC1D82" w:rsidRPr="00BC1D82" w:rsidTr="00A16769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A16769" w:rsidRPr="00BC1D82" w:rsidRDefault="00A16769" w:rsidP="00B65DDB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</w:t>
            </w:r>
            <w:r w:rsidR="00645D92" w:rsidRPr="00BC1D8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A16769" w:rsidRPr="00BC1D82" w:rsidRDefault="00DC735F" w:rsidP="0063328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A16769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i nazwisko </w:t>
            </w:r>
            <w:r w:rsidR="0063328A" w:rsidRPr="00BC1D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:rsidTr="000B1898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6769" w:rsidRPr="00BC1D82" w:rsidRDefault="00A16769" w:rsidP="00577C72">
            <w:pPr>
              <w:pStyle w:val="Zawartotabeli"/>
              <w:numPr>
                <w:ilvl w:val="0"/>
                <w:numId w:val="13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16769" w:rsidRPr="00BC1D82" w:rsidRDefault="00A16769" w:rsidP="00B65DDB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0B1898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16769" w:rsidRPr="00BC1D82" w:rsidRDefault="00A16769" w:rsidP="00577C72">
            <w:pPr>
              <w:pStyle w:val="Zawartotabeli"/>
              <w:numPr>
                <w:ilvl w:val="0"/>
                <w:numId w:val="13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16769" w:rsidRPr="00BC1D82" w:rsidRDefault="00A16769" w:rsidP="00B65DDB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:rsidTr="000B1898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B1898" w:rsidRPr="00BC1D82" w:rsidRDefault="000B1898" w:rsidP="000B1898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1898" w:rsidRPr="00BC1D82" w:rsidRDefault="000B1898" w:rsidP="00B65DDB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D86940" w:rsidRPr="00BC1D82" w:rsidRDefault="00D86940" w:rsidP="00D86940">
      <w:pPr>
        <w:spacing w:line="100" w:lineRule="atLeast"/>
        <w:jc w:val="both"/>
        <w:rPr>
          <w:color w:val="000000" w:themeColor="text1"/>
          <w:sz w:val="22"/>
          <w:szCs w:val="22"/>
        </w:rPr>
      </w:pPr>
    </w:p>
    <w:p w:rsidR="00D86940" w:rsidRPr="00BC1D82" w:rsidRDefault="00BB5834" w:rsidP="00D86940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</w:t>
      </w:r>
      <w:r w:rsidR="005A3004" w:rsidRPr="00BC1D82">
        <w:rPr>
          <w:color w:val="000000" w:themeColor="text1"/>
          <w:sz w:val="22"/>
          <w:szCs w:val="22"/>
        </w:rPr>
        <w:t xml:space="preserve"> priorytetu</w:t>
      </w:r>
      <w:r w:rsidR="00D86940"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:rsidR="00D86940" w:rsidRPr="00BC1D82" w:rsidRDefault="00D86940" w:rsidP="00D86940">
      <w:pPr>
        <w:pStyle w:val="Akapitzlist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FC0" w:rsidRPr="00BC1D82" w:rsidRDefault="00791FC0" w:rsidP="006A0D4A">
      <w:pPr>
        <w:ind w:left="709" w:hanging="634"/>
        <w:rPr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76F50" w:rsidRPr="00BC1D82" w:rsidTr="00791FC0">
        <w:tc>
          <w:tcPr>
            <w:tcW w:w="2801" w:type="dxa"/>
          </w:tcPr>
          <w:p w:rsidR="00791FC0" w:rsidRPr="00BC1D82" w:rsidRDefault="00791FC0" w:rsidP="006A0D4A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6A0D4A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791F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6A0D4A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791F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791F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63328A" w:rsidRPr="00BC1D82" w:rsidRDefault="0063328A" w:rsidP="006A0D4A">
      <w:pPr>
        <w:ind w:left="709" w:hanging="634"/>
        <w:rPr>
          <w:color w:val="000000" w:themeColor="text1"/>
          <w:sz w:val="16"/>
          <w:szCs w:val="16"/>
        </w:rPr>
      </w:pPr>
    </w:p>
    <w:p w:rsidR="006227D3" w:rsidRPr="00BC1D82" w:rsidRDefault="009A26CC" w:rsidP="009A26CC">
      <w:pPr>
        <w:pStyle w:val="Akapitzlist"/>
        <w:ind w:left="0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>Priorytet 2</w:t>
      </w:r>
    </w:p>
    <w:p w:rsidR="00926398" w:rsidRPr="00BC1D82" w:rsidRDefault="00926398" w:rsidP="009A26CC">
      <w:pPr>
        <w:pStyle w:val="Akapitzlist"/>
        <w:ind w:left="0"/>
        <w:jc w:val="both"/>
        <w:rPr>
          <w:rFonts w:cs="Times New Roman"/>
          <w:color w:val="000000" w:themeColor="text1"/>
          <w:sz w:val="22"/>
          <w:szCs w:val="22"/>
        </w:rPr>
      </w:pPr>
    </w:p>
    <w:p w:rsidR="00275AF5" w:rsidRPr="00275AF5" w:rsidRDefault="00275AF5" w:rsidP="00275A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275AF5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Wsparcie rozwoju umiejętności i kwalifikacji w związku z zastosowaniem w firmach nowych</w:t>
      </w:r>
    </w:p>
    <w:p w:rsidR="00AF3090" w:rsidRPr="00BC1D82" w:rsidRDefault="00275AF5" w:rsidP="00275A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kern w:val="0"/>
          <w:sz w:val="22"/>
          <w:szCs w:val="22"/>
          <w:lang w:eastAsia="pl-PL" w:bidi="ar-SA"/>
        </w:rPr>
      </w:pPr>
      <w:r w:rsidRPr="00275AF5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procesów, technologii i narzędzi pracy</w:t>
      </w:r>
    </w:p>
    <w:p w:rsidR="0063328A" w:rsidRPr="00BC1D82" w:rsidRDefault="0063328A" w:rsidP="0063328A">
      <w:pPr>
        <w:spacing w:line="100" w:lineRule="atLeast"/>
        <w:jc w:val="both"/>
        <w:rPr>
          <w:color w:val="000000" w:themeColor="text1"/>
          <w:sz w:val="20"/>
          <w:szCs w:val="20"/>
        </w:rPr>
      </w:pPr>
    </w:p>
    <w:p w:rsidR="0063328A" w:rsidRPr="00BC1D82" w:rsidRDefault="002A4679" w:rsidP="0063328A">
      <w:pPr>
        <w:spacing w:line="100" w:lineRule="atLeast"/>
        <w:jc w:val="both"/>
        <w:rPr>
          <w:i/>
          <w:color w:val="000000" w:themeColor="text1"/>
          <w:sz w:val="20"/>
          <w:szCs w:val="20"/>
        </w:rPr>
      </w:pPr>
      <w:r w:rsidRPr="00BC1D82">
        <w:rPr>
          <w:color w:val="000000" w:themeColor="text1"/>
          <w:sz w:val="20"/>
          <w:szCs w:val="20"/>
        </w:rPr>
        <w:t xml:space="preserve"> </w:t>
      </w:r>
      <w:r w:rsidR="00275AF5" w:rsidRPr="00BC1D82">
        <w:rPr>
          <w:i/>
          <w:color w:val="000000" w:themeColor="text1"/>
          <w:sz w:val="18"/>
          <w:szCs w:val="18"/>
        </w:rPr>
        <w:t>Wykaz osób, które w ramach wykonywania swoich zadań zawodowych / na stanowisku pracy korzystają lub będą korzystać z nowych procesów, technologii i narzędzi pracy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AA72BA" w:rsidRPr="00BC1D82" w:rsidTr="00AA72BA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AA72BA" w:rsidRPr="00BC1D82" w:rsidRDefault="00AA72BA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 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AA72BA" w:rsidRPr="00BC1D82" w:rsidRDefault="00AA72BA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bookmarkStart w:id="6" w:name="_GoBack"/>
            <w:bookmarkEnd w:id="6"/>
            <w:r w:rsidRPr="00BC1D82">
              <w:rPr>
                <w:color w:val="000000" w:themeColor="text1"/>
                <w:sz w:val="20"/>
                <w:szCs w:val="20"/>
              </w:rPr>
              <w:t>Imię i nazwisko osoby</w:t>
            </w:r>
          </w:p>
        </w:tc>
      </w:tr>
      <w:tr w:rsidR="00AA72BA" w:rsidRPr="00BC1D82" w:rsidTr="00AA72BA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72BA" w:rsidRPr="00BC1D82" w:rsidRDefault="00AA72BA" w:rsidP="00C74EA6">
            <w:pPr>
              <w:pStyle w:val="Zawartotabeli"/>
              <w:numPr>
                <w:ilvl w:val="0"/>
                <w:numId w:val="18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72BA" w:rsidRPr="00BC1D82" w:rsidRDefault="00AA72BA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AA72BA" w:rsidRPr="00BC1D82" w:rsidTr="00AA72BA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72BA" w:rsidRPr="00BC1D82" w:rsidRDefault="00AA72BA" w:rsidP="00C74EA6">
            <w:pPr>
              <w:pStyle w:val="Zawartotabeli"/>
              <w:numPr>
                <w:ilvl w:val="0"/>
                <w:numId w:val="18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72BA" w:rsidRPr="00BC1D82" w:rsidRDefault="00AA72BA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AA72BA" w:rsidRPr="00BC1D82" w:rsidTr="00AA72BA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A72BA" w:rsidRPr="00BC1D82" w:rsidRDefault="00AA72BA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72BA" w:rsidRPr="00BC1D82" w:rsidRDefault="00AA72BA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9C3A0F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</w:p>
    <w:p w:rsidR="00592B02" w:rsidRDefault="00592B02" w:rsidP="00592B02">
      <w:pPr>
        <w:spacing w:after="200"/>
        <w:ind w:left="120"/>
      </w:pPr>
      <w:r>
        <w:t>Oświadczam, że w ciągu roku przed złożeniem wniosku / bądź w ciągu trzech miesięcy   po jego złożeniu w moim przedsiębiorstwie zakupiono / zostaną zakupione nowe ( nigdy wcześniej nie wykorzystywane w przedsiębiorstwie):</w:t>
      </w:r>
    </w:p>
    <w:p w:rsidR="00592B02" w:rsidRDefault="00592B02" w:rsidP="00592B02">
      <w:pPr>
        <w:numPr>
          <w:ilvl w:val="0"/>
          <w:numId w:val="32"/>
        </w:numPr>
        <w:spacing w:after="200"/>
      </w:pPr>
      <w:r>
        <w:t>Maszyny lub narzędzia ( precyzyjna nazwa oraz szacowany koszt maszyny lub urządzenia ) :</w:t>
      </w:r>
    </w:p>
    <w:p w:rsidR="00592B02" w:rsidRDefault="00592B02" w:rsidP="00592B02">
      <w:pPr>
        <w:numPr>
          <w:ilvl w:val="0"/>
          <w:numId w:val="33"/>
        </w:numPr>
      </w:pPr>
      <w:r>
        <w:lastRenderedPageBreak/>
        <w:t>……………………………………………………………………………………</w:t>
      </w:r>
    </w:p>
    <w:p w:rsidR="00592B02" w:rsidRDefault="00592B02" w:rsidP="00592B02">
      <w:pPr>
        <w:ind w:left="840"/>
      </w:pPr>
    </w:p>
    <w:p w:rsidR="00592B02" w:rsidRDefault="00592B02" w:rsidP="00592B02">
      <w:pPr>
        <w:numPr>
          <w:ilvl w:val="0"/>
          <w:numId w:val="33"/>
        </w:numPr>
      </w:pPr>
      <w:r>
        <w:t>……………………………………………………………………………………</w:t>
      </w:r>
    </w:p>
    <w:p w:rsidR="00592B02" w:rsidRDefault="00592B02" w:rsidP="00592B02">
      <w:pPr>
        <w:spacing w:after="200"/>
        <w:ind w:left="840"/>
      </w:pPr>
    </w:p>
    <w:p w:rsidR="00592B02" w:rsidRDefault="00592B02" w:rsidP="00592B02">
      <w:pPr>
        <w:numPr>
          <w:ilvl w:val="0"/>
          <w:numId w:val="32"/>
        </w:numPr>
      </w:pPr>
      <w:r>
        <w:t>Technologie lub procesy:</w:t>
      </w:r>
    </w:p>
    <w:p w:rsidR="00592B02" w:rsidRDefault="00592B02" w:rsidP="00592B02">
      <w:pPr>
        <w:ind w:left="480"/>
      </w:pPr>
      <w:r>
        <w:t>a).....…………………………………………………………………………………</w:t>
      </w:r>
    </w:p>
    <w:p w:rsidR="00592B02" w:rsidRDefault="00592B02" w:rsidP="00592B02">
      <w:pPr>
        <w:ind w:left="480"/>
      </w:pPr>
    </w:p>
    <w:p w:rsidR="00592B02" w:rsidRDefault="00592B02" w:rsidP="00592B02">
      <w:pPr>
        <w:ind w:firstLine="480"/>
        <w:jc w:val="both"/>
      </w:pPr>
      <w:r>
        <w:t>b)……………………………………………………………………………………</w:t>
      </w:r>
    </w:p>
    <w:p w:rsidR="00592B02" w:rsidRPr="00BC1D82" w:rsidRDefault="00592B02" w:rsidP="00592B02">
      <w:pPr>
        <w:spacing w:line="100" w:lineRule="atLeast"/>
        <w:jc w:val="both"/>
        <w:rPr>
          <w:color w:val="000000" w:themeColor="text1"/>
          <w:sz w:val="22"/>
          <w:szCs w:val="22"/>
        </w:rPr>
      </w:pPr>
    </w:p>
    <w:p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090" w:rsidRPr="00BC1D82" w:rsidRDefault="00AF3090" w:rsidP="00AF309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76F50" w:rsidRPr="00BC1D82" w:rsidTr="00C74EA6">
        <w:tc>
          <w:tcPr>
            <w:tcW w:w="2801" w:type="dxa"/>
          </w:tcPr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FF4391" w:rsidRPr="00BC1D82" w:rsidRDefault="00FF4391" w:rsidP="00AF309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/>
          <w:color w:val="000000" w:themeColor="text1"/>
          <w:sz w:val="18"/>
          <w:szCs w:val="18"/>
        </w:rPr>
      </w:pPr>
    </w:p>
    <w:p w:rsidR="006227D3" w:rsidRPr="00BC1D82" w:rsidRDefault="00E25971" w:rsidP="00E25971">
      <w:pPr>
        <w:pStyle w:val="Akapitzlist"/>
        <w:ind w:left="0"/>
        <w:jc w:val="both"/>
        <w:rPr>
          <w:rFonts w:cs="Times New Roman"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 xml:space="preserve">Priorytet </w:t>
      </w:r>
      <w:r w:rsidR="00FF097F" w:rsidRPr="00BC1D82">
        <w:rPr>
          <w:b/>
          <w:color w:val="000000" w:themeColor="text1"/>
          <w:sz w:val="22"/>
          <w:szCs w:val="22"/>
        </w:rPr>
        <w:t>3</w:t>
      </w:r>
    </w:p>
    <w:p w:rsidR="00926398" w:rsidRPr="00BC1D82" w:rsidRDefault="00926398" w:rsidP="00E25971">
      <w:pPr>
        <w:pStyle w:val="Akapitzlist"/>
        <w:ind w:left="0"/>
        <w:jc w:val="both"/>
        <w:rPr>
          <w:rFonts w:cs="Times New Roman"/>
          <w:color w:val="000000" w:themeColor="text1"/>
          <w:sz w:val="22"/>
          <w:szCs w:val="22"/>
        </w:rPr>
      </w:pPr>
    </w:p>
    <w:p w:rsidR="00592B02" w:rsidRPr="00592B02" w:rsidRDefault="00592B02" w:rsidP="00592B02">
      <w:pPr>
        <w:spacing w:line="100" w:lineRule="atLeast"/>
        <w:jc w:val="both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592B0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Wsparcie kształcenia ustawicznego pracodawców i ich pracowników zgodnie z potrzebami</w:t>
      </w:r>
    </w:p>
    <w:p w:rsidR="0066480F" w:rsidRPr="00BC1D82" w:rsidRDefault="00592B02" w:rsidP="00592B02">
      <w:pPr>
        <w:spacing w:line="100" w:lineRule="atLeast"/>
        <w:jc w:val="both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592B0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szkoleniowymi, które pojawiły się na terenach dotkniętych przez powódź we wrześniu 2024 roku.</w:t>
      </w:r>
    </w:p>
    <w:p w:rsidR="00854459" w:rsidRPr="00BC1D82" w:rsidRDefault="00854459" w:rsidP="00854459">
      <w:pPr>
        <w:spacing w:line="100" w:lineRule="atLeast"/>
        <w:jc w:val="both"/>
        <w:rPr>
          <w:b/>
          <w:color w:val="000000" w:themeColor="text1"/>
          <w:sz w:val="20"/>
          <w:szCs w:val="20"/>
        </w:rPr>
      </w:pPr>
    </w:p>
    <w:p w:rsidR="0063328A" w:rsidRPr="00BC1D82" w:rsidRDefault="00C872D3" w:rsidP="0063328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18"/>
          <w:szCs w:val="18"/>
          <w:lang w:eastAsia="pl-PL" w:bidi="ar-SA"/>
        </w:rPr>
      </w:pPr>
      <w:r w:rsidRPr="00BC1D82">
        <w:rPr>
          <w:i/>
          <w:color w:val="000000" w:themeColor="text1"/>
          <w:sz w:val="18"/>
          <w:szCs w:val="18"/>
        </w:rPr>
        <w:t xml:space="preserve">Wykaz osób, które </w:t>
      </w:r>
      <w:r>
        <w:rPr>
          <w:i/>
          <w:color w:val="000000" w:themeColor="text1"/>
          <w:sz w:val="18"/>
          <w:szCs w:val="18"/>
        </w:rPr>
        <w:t xml:space="preserve">zostaną przeszkolone zgodnie z potrzebami szkoleniowymi, które pojawiły się </w:t>
      </w:r>
      <w:r w:rsidR="00592B02">
        <w:rPr>
          <w:rFonts w:eastAsia="Times New Roman" w:cs="Times New Roman"/>
          <w:i/>
          <w:color w:val="000000" w:themeColor="text1"/>
          <w:kern w:val="0"/>
          <w:sz w:val="18"/>
          <w:szCs w:val="18"/>
          <w:lang w:eastAsia="pl-PL" w:bidi="ar-SA"/>
        </w:rPr>
        <w:t xml:space="preserve">na terenach dotkniętych </w:t>
      </w:r>
      <w:r w:rsidR="00592B02" w:rsidRPr="00592B02">
        <w:rPr>
          <w:rFonts w:eastAsia="Times New Roman" w:cs="Times New Roman"/>
          <w:i/>
          <w:color w:val="000000" w:themeColor="text1"/>
          <w:kern w:val="0"/>
          <w:sz w:val="18"/>
          <w:szCs w:val="22"/>
          <w:lang w:eastAsia="pl-PL" w:bidi="ar-SA"/>
        </w:rPr>
        <w:t>przez powódź we wrześniu 2024 roku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BC1D82" w:rsidRPr="00BC1D82" w:rsidTr="00C74EA6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FF4391" w:rsidRPr="00BC1D82" w:rsidRDefault="00FF4391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FF4391" w:rsidRPr="00BC1D82" w:rsidRDefault="00FF4391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Imię i nazwisko osoby</w:t>
            </w:r>
          </w:p>
        </w:tc>
      </w:tr>
      <w:tr w:rsidR="00BC1D82" w:rsidRPr="00BC1D82" w:rsidTr="00C74EA6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4391" w:rsidRPr="00BC1D82" w:rsidRDefault="00FF4391" w:rsidP="00C74EA6">
            <w:pPr>
              <w:pStyle w:val="Zawartotabeli"/>
              <w:numPr>
                <w:ilvl w:val="0"/>
                <w:numId w:val="14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C74EA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F4391" w:rsidRPr="00BC1D82" w:rsidRDefault="00FF4391" w:rsidP="00C74EA6">
            <w:pPr>
              <w:pStyle w:val="Zawartotabeli"/>
              <w:numPr>
                <w:ilvl w:val="0"/>
                <w:numId w:val="14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:rsidTr="00C74EA6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FF4391" w:rsidRPr="00BC1D82" w:rsidRDefault="00FF4391" w:rsidP="0063328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18"/>
          <w:szCs w:val="18"/>
          <w:lang w:eastAsia="pl-PL" w:bidi="ar-SA"/>
        </w:rPr>
      </w:pPr>
    </w:p>
    <w:p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28A" w:rsidRPr="00BC1D82" w:rsidRDefault="0063328A" w:rsidP="00E25971">
      <w:pPr>
        <w:spacing w:after="200"/>
        <w:rPr>
          <w:color w:val="000000" w:themeColor="text1"/>
          <w:sz w:val="6"/>
          <w:szCs w:val="6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76F50" w:rsidRPr="00BC1D82" w:rsidTr="00C74EA6">
        <w:tc>
          <w:tcPr>
            <w:tcW w:w="2801" w:type="dxa"/>
          </w:tcPr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791FC0" w:rsidRPr="00BC1D82" w:rsidRDefault="00791FC0" w:rsidP="00FA4EAA">
      <w:pPr>
        <w:rPr>
          <w:b/>
          <w:color w:val="000000" w:themeColor="text1"/>
          <w:sz w:val="22"/>
          <w:szCs w:val="22"/>
        </w:rPr>
      </w:pPr>
    </w:p>
    <w:p w:rsidR="00592B02" w:rsidRDefault="00592B02" w:rsidP="00FA4EAA">
      <w:pPr>
        <w:rPr>
          <w:b/>
          <w:color w:val="000000" w:themeColor="text1"/>
          <w:sz w:val="22"/>
          <w:szCs w:val="22"/>
        </w:rPr>
      </w:pPr>
    </w:p>
    <w:p w:rsidR="00592B02" w:rsidRDefault="00592B02" w:rsidP="00FA4EAA">
      <w:pPr>
        <w:rPr>
          <w:b/>
          <w:color w:val="000000" w:themeColor="text1"/>
          <w:sz w:val="22"/>
          <w:szCs w:val="22"/>
        </w:rPr>
      </w:pPr>
    </w:p>
    <w:p w:rsidR="00FB0CC7" w:rsidRDefault="00FB0CC7" w:rsidP="00FA4EAA">
      <w:pPr>
        <w:rPr>
          <w:b/>
          <w:color w:val="000000" w:themeColor="text1"/>
          <w:sz w:val="22"/>
          <w:szCs w:val="22"/>
        </w:rPr>
      </w:pPr>
    </w:p>
    <w:p w:rsidR="008F040C" w:rsidRDefault="008F040C" w:rsidP="00FA4EAA">
      <w:pPr>
        <w:rPr>
          <w:b/>
          <w:color w:val="000000" w:themeColor="text1"/>
          <w:sz w:val="22"/>
          <w:szCs w:val="22"/>
        </w:rPr>
      </w:pPr>
    </w:p>
    <w:p w:rsidR="00FA4EAA" w:rsidRPr="00BC1D82" w:rsidRDefault="00FA4EAA" w:rsidP="00FA4EAA">
      <w:pPr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lastRenderedPageBreak/>
        <w:t>Priorytet 4</w:t>
      </w:r>
    </w:p>
    <w:p w:rsidR="00926398" w:rsidRPr="00BC1D82" w:rsidRDefault="00926398" w:rsidP="00FA4EAA">
      <w:pPr>
        <w:rPr>
          <w:b/>
          <w:color w:val="000000" w:themeColor="text1"/>
          <w:sz w:val="22"/>
          <w:szCs w:val="22"/>
        </w:rPr>
      </w:pPr>
    </w:p>
    <w:p w:rsidR="008F040C" w:rsidRPr="008F040C" w:rsidRDefault="008F040C" w:rsidP="008F040C">
      <w:pPr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Poprawa zarządzania i komunikacji w firmie w oparciu o zasady przeciwdziałania dyskryminacji</w:t>
      </w:r>
    </w:p>
    <w:p w:rsidR="008F040C" w:rsidRPr="008F040C" w:rsidRDefault="008F040C" w:rsidP="008F040C">
      <w:pPr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i </w:t>
      </w:r>
      <w:proofErr w:type="spellStart"/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mobbingowi</w:t>
      </w:r>
      <w:proofErr w:type="spellEnd"/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, rozwoju dialogu społecznego, partycypacji pracowniczej i wspierania integracji</w:t>
      </w:r>
    </w:p>
    <w:p w:rsidR="0063328A" w:rsidRPr="00BC1D82" w:rsidRDefault="008F040C" w:rsidP="008F040C">
      <w:pPr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 miejscu pracy</w:t>
      </w:r>
    </w:p>
    <w:p w:rsidR="00F77798" w:rsidRPr="00BC1D82" w:rsidRDefault="00F77798" w:rsidP="00FA4EAA">
      <w:pPr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</w:p>
    <w:p w:rsidR="00FF4391" w:rsidRPr="00C872D3" w:rsidRDefault="00FF4391" w:rsidP="008F040C">
      <w:pPr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C872D3">
        <w:rPr>
          <w:i/>
          <w:color w:val="000000" w:themeColor="text1"/>
          <w:sz w:val="20"/>
          <w:szCs w:val="20"/>
        </w:rPr>
        <w:t xml:space="preserve">Osoby wymienione poniżej zostaną objęte kształceniem ustawicznym </w:t>
      </w:r>
      <w:r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w </w:t>
      </w:r>
      <w:r w:rsidR="008F040C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zakresie poprawy</w:t>
      </w:r>
      <w:r w:rsidR="00C872D3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  <w:r w:rsidR="008F040C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zarządzania i komunikacji w firmie w oparciu o zasady przeciwdziałania dyskryminacji</w:t>
      </w:r>
      <w:r w:rsid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  <w:r w:rsidR="008F040C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i </w:t>
      </w:r>
      <w:proofErr w:type="spellStart"/>
      <w:r w:rsidR="008F040C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mobbingowi</w:t>
      </w:r>
      <w:proofErr w:type="spellEnd"/>
      <w:r w:rsidR="008F040C" w:rsidRPr="00C872D3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, rozwoju dialogu społecznego, partycypacji pracowniczej i wspierania integracji w miejscu pracy</w:t>
      </w:r>
    </w:p>
    <w:tbl>
      <w:tblPr>
        <w:tblW w:w="100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525"/>
      </w:tblGrid>
      <w:tr w:rsidR="00BC1D82" w:rsidRPr="00BC1D82" w:rsidTr="00FF439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FF4391" w:rsidRPr="00BC1D82" w:rsidRDefault="00FF4391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FF4391" w:rsidRPr="00BC1D82" w:rsidRDefault="00FF4391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Imię i nazwisko osoby</w:t>
            </w:r>
          </w:p>
        </w:tc>
      </w:tr>
      <w:tr w:rsidR="00BC1D82" w:rsidRPr="00BC1D82" w:rsidTr="00FF4391">
        <w:tc>
          <w:tcPr>
            <w:tcW w:w="56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4391" w:rsidRPr="00BC1D82" w:rsidRDefault="00FF4391" w:rsidP="00FF4391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FF439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F4391" w:rsidRPr="00BC1D82" w:rsidRDefault="00FF4391" w:rsidP="00FF4391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FF4391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F4391" w:rsidRPr="00BC1D82" w:rsidRDefault="00FF4391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F4486E" w:rsidRPr="00BC1D82" w:rsidRDefault="00AF3090" w:rsidP="00FA4EAA">
      <w:pPr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</w:p>
    <w:p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4391" w:rsidRPr="00BC1D82" w:rsidRDefault="00FF4391" w:rsidP="00FA4EAA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76F50" w:rsidRPr="00BC1D82" w:rsidTr="00C74EA6">
        <w:tc>
          <w:tcPr>
            <w:tcW w:w="2801" w:type="dxa"/>
          </w:tcPr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5A3004" w:rsidRPr="00BC1D82" w:rsidRDefault="005A3004" w:rsidP="00FA4EA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:rsidR="00FA4EAA" w:rsidRPr="00BC1D82" w:rsidRDefault="00926398" w:rsidP="00FA4EA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>Priorytet 5</w:t>
      </w:r>
    </w:p>
    <w:p w:rsidR="00926398" w:rsidRPr="00BC1D82" w:rsidRDefault="00926398" w:rsidP="00FA4EA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:rsidR="008F040C" w:rsidRPr="008F040C" w:rsidRDefault="008F040C" w:rsidP="008F040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Promowanie i wspieranie zdrowia psychicznego oraz tworzenie przyjaznych środowisk pracy poprzez</w:t>
      </w:r>
    </w:p>
    <w:p w:rsidR="008F040C" w:rsidRPr="008F040C" w:rsidRDefault="008F040C" w:rsidP="008F040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m.in. szkolenia z zakresu zarządzania wiekiem, radzenia sobie ze stresem, pozytywnej psychologii,</w:t>
      </w:r>
    </w:p>
    <w:p w:rsidR="00AF3090" w:rsidRPr="00BC1D82" w:rsidRDefault="008F040C" w:rsidP="008F040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F040C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dobrostanu psychicznego oraz budowania zdrowej i różnorodnej kultury organizacyjnej.</w:t>
      </w:r>
    </w:p>
    <w:p w:rsidR="00AF3090" w:rsidRPr="00BC1D82" w:rsidRDefault="00AF3090" w:rsidP="00AF309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</w:p>
    <w:p w:rsidR="00C15B6E" w:rsidRPr="002F3676" w:rsidRDefault="00C872D3" w:rsidP="002F367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2F3676">
        <w:rPr>
          <w:i/>
          <w:color w:val="000000" w:themeColor="text1"/>
          <w:sz w:val="20"/>
          <w:szCs w:val="20"/>
        </w:rPr>
        <w:t xml:space="preserve">Osoby wymienione poniżej zostaną objęte kształceniem ustawicznym </w:t>
      </w:r>
      <w:r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w zakresie</w:t>
      </w:r>
      <w:r w:rsid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p</w:t>
      </w:r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romowani</w:t>
      </w:r>
      <w:r w:rsid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a</w:t>
      </w:r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i wspierani</w:t>
      </w:r>
      <w:r w:rsid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a </w:t>
      </w:r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zdrowia psychicznego oraz tworzeni</w:t>
      </w:r>
      <w:r w:rsid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a</w:t>
      </w:r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przyjaznych środowisk pracy </w:t>
      </w:r>
      <w:proofErr w:type="spellStart"/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poprzezm.in</w:t>
      </w:r>
      <w:proofErr w:type="spellEnd"/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. szkolenia z zakresu zarządzania wiekiem, radzenia sobie ze stresem, pozytywnej psychologii,</w:t>
      </w:r>
      <w:r w:rsid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  <w:r w:rsidR="002F3676" w:rsidRPr="002F3676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dobrostanu psychicznego oraz budowania zdrowej i różnorodnej kultury organizacyjnej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BC1D82" w:rsidRPr="00BC1D82" w:rsidTr="00C820DF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FA4EAA" w:rsidRPr="00BC1D82" w:rsidRDefault="00FA4EAA" w:rsidP="00C820DF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FA4EAA" w:rsidRPr="00BC1D82" w:rsidRDefault="00FA4EAA" w:rsidP="00C820DF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Imię i nazwisko</w:t>
            </w:r>
            <w:r w:rsidR="005A3004" w:rsidRPr="00BC1D82">
              <w:rPr>
                <w:color w:val="000000" w:themeColor="text1"/>
                <w:sz w:val="20"/>
                <w:szCs w:val="20"/>
              </w:rPr>
              <w:t xml:space="preserve"> osoby</w:t>
            </w:r>
          </w:p>
        </w:tc>
      </w:tr>
      <w:tr w:rsidR="00BC1D82" w:rsidRPr="00BC1D82" w:rsidTr="00C820DF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EAA" w:rsidRPr="00BC1D82" w:rsidRDefault="00FA4EAA" w:rsidP="00577C72">
            <w:pPr>
              <w:pStyle w:val="Zawartotabeli"/>
              <w:numPr>
                <w:ilvl w:val="0"/>
                <w:numId w:val="19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4EAA" w:rsidRPr="00BC1D82" w:rsidRDefault="00FA4EAA" w:rsidP="00C820DF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C820D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A4EAA" w:rsidRPr="00BC1D82" w:rsidRDefault="00FA4EAA" w:rsidP="00577C72">
            <w:pPr>
              <w:pStyle w:val="Zawartotabeli"/>
              <w:numPr>
                <w:ilvl w:val="0"/>
                <w:numId w:val="19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4EAA" w:rsidRPr="00BC1D82" w:rsidRDefault="00FA4EAA" w:rsidP="00C820DF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FA4EAA" w:rsidRPr="00BC1D82" w:rsidTr="00C820DF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A4EAA" w:rsidRPr="00BC1D82" w:rsidRDefault="00FA4EAA" w:rsidP="00C820DF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A4EAA" w:rsidRPr="00BC1D82" w:rsidRDefault="00FA4EAA" w:rsidP="00C820DF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FA4EAA" w:rsidRPr="00BC1D82" w:rsidRDefault="00FA4EAA" w:rsidP="00FA4EA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798" w:rsidRPr="00BC1D82" w:rsidRDefault="00F77798" w:rsidP="00FA4EA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:rsidR="00FA4EAA" w:rsidRPr="00BC1D82" w:rsidRDefault="00FA4EAA" w:rsidP="00FA4EA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76F50" w:rsidRPr="00BC1D82" w:rsidTr="00C74EA6">
        <w:tc>
          <w:tcPr>
            <w:tcW w:w="2801" w:type="dxa"/>
          </w:tcPr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791FC0" w:rsidRPr="00BC1D82" w:rsidRDefault="00791FC0" w:rsidP="0066480F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791FC0" w:rsidRPr="00BC1D82" w:rsidRDefault="00791FC0" w:rsidP="0066480F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66480F" w:rsidRPr="00BC1D82" w:rsidRDefault="00D2304E" w:rsidP="0066480F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BC1D82">
        <w:rPr>
          <w:rFonts w:cs="Times New Roman"/>
          <w:b/>
          <w:color w:val="000000" w:themeColor="text1"/>
          <w:sz w:val="22"/>
          <w:szCs w:val="22"/>
        </w:rPr>
        <w:t xml:space="preserve">Priorytet </w:t>
      </w:r>
      <w:r w:rsidR="00CB7BFE" w:rsidRPr="00BC1D82">
        <w:rPr>
          <w:rFonts w:cs="Times New Roman"/>
          <w:b/>
          <w:color w:val="000000" w:themeColor="text1"/>
          <w:sz w:val="22"/>
          <w:szCs w:val="22"/>
        </w:rPr>
        <w:t>6</w:t>
      </w:r>
    </w:p>
    <w:p w:rsidR="00926398" w:rsidRPr="00BC1D82" w:rsidRDefault="00926398" w:rsidP="0066480F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8A4575" w:rsidRPr="008A4575" w:rsidRDefault="008A4575" w:rsidP="008A4575">
      <w:pPr>
        <w:pStyle w:val="Default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A4575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Wsparcie cudzoziemców, w szczególności w zakresie zdobywania wiedzy na temat polskiego prawa</w:t>
      </w:r>
    </w:p>
    <w:p w:rsidR="00AF3090" w:rsidRPr="00BC1D82" w:rsidRDefault="008A4575" w:rsidP="008A4575">
      <w:pPr>
        <w:pStyle w:val="Default"/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8A4575">
        <w:rPr>
          <w:rFonts w:ascii="Times New Roman" w:eastAsia="Times New Roman" w:hAnsi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pracy i integracji tych osób na rynku pracy.</w:t>
      </w:r>
    </w:p>
    <w:p w:rsidR="00F77798" w:rsidRPr="00BC1D82" w:rsidRDefault="00F77798" w:rsidP="00AF3090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:rsidR="00AF3090" w:rsidRPr="00BC1D82" w:rsidRDefault="008A4575" w:rsidP="00AF309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 xml:space="preserve">Osoby wymienione poniżej zostaną objęte kształceniem ustawicznym. Należą do nich </w:t>
      </w:r>
      <w:r w:rsidR="00B752B6">
        <w:rPr>
          <w:i/>
          <w:color w:val="000000" w:themeColor="text1"/>
          <w:sz w:val="20"/>
          <w:szCs w:val="20"/>
        </w:rPr>
        <w:t xml:space="preserve">wyłącznie </w:t>
      </w:r>
      <w:r w:rsidRPr="00BC1D82">
        <w:rPr>
          <w:i/>
          <w:color w:val="000000" w:themeColor="text1"/>
          <w:sz w:val="20"/>
          <w:szCs w:val="20"/>
        </w:rPr>
        <w:t xml:space="preserve"> zatrudnieni cudzoziemcy</w:t>
      </w:r>
      <w:r w:rsidR="00B752B6">
        <w:rPr>
          <w:i/>
          <w:color w:val="000000" w:themeColor="text1"/>
          <w:sz w:val="20"/>
          <w:szCs w:val="20"/>
        </w:rPr>
        <w:t>.</w:t>
      </w:r>
      <w:r w:rsidRPr="00BC1D82">
        <w:rPr>
          <w:i/>
          <w:color w:val="000000" w:themeColor="text1"/>
          <w:sz w:val="20"/>
          <w:szCs w:val="20"/>
        </w:rPr>
        <w:t xml:space="preserve"> 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BC1D82" w:rsidRPr="00BC1D82" w:rsidTr="009C3A0F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D2304E" w:rsidRPr="00BC1D82" w:rsidRDefault="00D2304E" w:rsidP="00E874B4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</w:t>
            </w:r>
            <w:r w:rsidR="00645D92" w:rsidRPr="00BC1D8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D2304E" w:rsidRPr="00BC1D82" w:rsidRDefault="00D2304E" w:rsidP="00567069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5A3004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:rsidTr="009C3A0F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04E" w:rsidRPr="00BC1D82" w:rsidRDefault="00D2304E" w:rsidP="00577C72">
            <w:pPr>
              <w:pStyle w:val="Zawartotabeli"/>
              <w:numPr>
                <w:ilvl w:val="0"/>
                <w:numId w:val="15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2304E" w:rsidRPr="00BC1D82" w:rsidRDefault="00D2304E" w:rsidP="00E874B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9C3A0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304E" w:rsidRPr="00BC1D82" w:rsidRDefault="00D2304E" w:rsidP="00577C72">
            <w:pPr>
              <w:pStyle w:val="Zawartotabeli"/>
              <w:numPr>
                <w:ilvl w:val="0"/>
                <w:numId w:val="15"/>
              </w:num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2304E" w:rsidRPr="00BC1D82" w:rsidRDefault="00D2304E" w:rsidP="00E874B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:rsidTr="009C3A0F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B1898" w:rsidRPr="00BC1D82" w:rsidRDefault="000B1898" w:rsidP="000B1898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1898" w:rsidRPr="00BC1D82" w:rsidRDefault="000B1898" w:rsidP="00E874B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</w:p>
    <w:p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4D89" w:rsidRPr="00BC1D82" w:rsidRDefault="004C4D89" w:rsidP="00B84880">
      <w:pPr>
        <w:spacing w:after="200"/>
        <w:rPr>
          <w:color w:val="000000" w:themeColor="text1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76F50" w:rsidRPr="00BC1D82" w:rsidTr="00C74EA6">
        <w:tc>
          <w:tcPr>
            <w:tcW w:w="2801" w:type="dxa"/>
          </w:tcPr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791FC0" w:rsidRPr="00BC1D82" w:rsidRDefault="00791FC0" w:rsidP="00F77798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F77798" w:rsidRPr="00BC1D82" w:rsidRDefault="00F77798" w:rsidP="00F77798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BC1D82">
        <w:rPr>
          <w:rFonts w:cs="Times New Roman"/>
          <w:b/>
          <w:color w:val="000000" w:themeColor="text1"/>
          <w:sz w:val="22"/>
          <w:szCs w:val="22"/>
        </w:rPr>
        <w:t>Priorytet 7</w:t>
      </w:r>
    </w:p>
    <w:p w:rsidR="00926398" w:rsidRPr="00BC1D82" w:rsidRDefault="00926398" w:rsidP="00F77798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F77798" w:rsidRPr="00BC1D82" w:rsidRDefault="00F77798" w:rsidP="00F77798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Wsparcie </w:t>
      </w:r>
      <w:r w:rsidR="00D8384D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rozwoju umiejętności i kwalifikacji niezbędnych w sektorze usług zdrowotnych i opiekuńczych.</w:t>
      </w:r>
    </w:p>
    <w:p w:rsidR="00F77798" w:rsidRPr="00BC1D82" w:rsidRDefault="00F77798" w:rsidP="00F77798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:rsidR="00F77798" w:rsidRPr="00BC1D82" w:rsidRDefault="00D8384D" w:rsidP="00F77798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2F3676">
        <w:rPr>
          <w:i/>
          <w:color w:val="000000" w:themeColor="text1"/>
          <w:sz w:val="20"/>
          <w:szCs w:val="20"/>
        </w:rPr>
        <w:t xml:space="preserve">Osoby </w:t>
      </w:r>
      <w:r w:rsidR="003C1A04">
        <w:rPr>
          <w:i/>
          <w:color w:val="000000" w:themeColor="text1"/>
          <w:sz w:val="20"/>
          <w:szCs w:val="20"/>
        </w:rPr>
        <w:t>zatrudnione w sektorze usług zdrowotnych i opiekuńczych planowane do objęcia kształceniem ustawicznym.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BC1D82" w:rsidRPr="00BC1D82" w:rsidTr="00C74EA6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F77798" w:rsidRPr="00BC1D82" w:rsidRDefault="00F77798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F77798" w:rsidRPr="00BC1D82" w:rsidRDefault="00F77798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5A3004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:rsidTr="00C74EA6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798" w:rsidRPr="00BC1D82" w:rsidRDefault="005A3004" w:rsidP="005A300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7798" w:rsidRPr="00BC1D82" w:rsidRDefault="00F77798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C74EA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77798" w:rsidRPr="00BC1D82" w:rsidRDefault="005A3004" w:rsidP="005A300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7798" w:rsidRPr="00BC1D82" w:rsidRDefault="00F77798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:rsidTr="00C74EA6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77798" w:rsidRPr="00BC1D82" w:rsidRDefault="00F77798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7798" w:rsidRPr="00BC1D82" w:rsidRDefault="00F77798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F77798" w:rsidRPr="00BC1D82" w:rsidRDefault="00F77798" w:rsidP="00F77798">
      <w:pPr>
        <w:spacing w:after="200"/>
        <w:rPr>
          <w:color w:val="000000" w:themeColor="text1"/>
        </w:rPr>
      </w:pPr>
    </w:p>
    <w:p w:rsidR="00F77798" w:rsidRPr="00BC1D82" w:rsidRDefault="00F77798" w:rsidP="00F77798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 xml:space="preserve">Uzasadnienie </w:t>
      </w:r>
      <w:r w:rsidR="005A3004" w:rsidRPr="00BC1D82">
        <w:rPr>
          <w:color w:val="000000" w:themeColor="text1"/>
          <w:sz w:val="22"/>
          <w:szCs w:val="22"/>
        </w:rPr>
        <w:t>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:rsidR="00630F72" w:rsidRPr="00BC1D82" w:rsidRDefault="00F77798" w:rsidP="005A3004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3004"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6398" w:rsidRPr="00BC1D82" w:rsidRDefault="00926398" w:rsidP="005A3004">
      <w:pPr>
        <w:spacing w:after="200" w:line="360" w:lineRule="auto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76F50" w:rsidRPr="00BC1D82" w:rsidTr="00C74EA6">
        <w:tc>
          <w:tcPr>
            <w:tcW w:w="2801" w:type="dxa"/>
          </w:tcPr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791FC0" w:rsidRPr="00BC1D82" w:rsidRDefault="00791FC0" w:rsidP="00630F72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926398" w:rsidRPr="00BC1D82" w:rsidRDefault="00926398" w:rsidP="00630F72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630F72" w:rsidRPr="00BC1D82" w:rsidRDefault="00630F72" w:rsidP="00630F72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BC1D82">
        <w:rPr>
          <w:rFonts w:cs="Times New Roman"/>
          <w:b/>
          <w:color w:val="000000" w:themeColor="text1"/>
          <w:sz w:val="22"/>
          <w:szCs w:val="22"/>
        </w:rPr>
        <w:t>Priorytet 8</w:t>
      </w:r>
    </w:p>
    <w:p w:rsidR="00926398" w:rsidRPr="00BC1D82" w:rsidRDefault="00926398" w:rsidP="00630F72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630F72" w:rsidRPr="00BC1D82" w:rsidRDefault="003C1A04" w:rsidP="00630F72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Rozwój umiejętności cyfrowych.</w:t>
      </w:r>
    </w:p>
    <w:p w:rsidR="00630F72" w:rsidRPr="00BC1D82" w:rsidRDefault="00630F72" w:rsidP="00630F72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:rsidR="008F040C" w:rsidRPr="00BC1D82" w:rsidRDefault="008F040C" w:rsidP="008F040C">
      <w:pPr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 xml:space="preserve">Osoby wymienione poniżej zostaną objęte kształceniem ustawicznym </w:t>
      </w:r>
      <w:r w:rsidRPr="00BC1D82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w zakresie umiejętności cyfrowych.</w:t>
      </w:r>
    </w:p>
    <w:p w:rsidR="008F040C" w:rsidRPr="00BC1D82" w:rsidRDefault="008F040C" w:rsidP="005A3004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BC1D82" w:rsidRPr="00BC1D82" w:rsidTr="00C74EA6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630F72" w:rsidRPr="00BC1D82" w:rsidRDefault="00630F72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630F72" w:rsidRPr="00BC1D82" w:rsidRDefault="00630F72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5A3004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:rsidTr="00C74EA6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0F72" w:rsidRPr="00BC1D82" w:rsidRDefault="005A3004" w:rsidP="005A300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0F72" w:rsidRPr="00BC1D82" w:rsidRDefault="00630F7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C74EA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30F72" w:rsidRPr="00BC1D82" w:rsidRDefault="005A3004" w:rsidP="005A300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0F72" w:rsidRPr="00BC1D82" w:rsidRDefault="00630F7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:rsidTr="00C74EA6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30F72" w:rsidRPr="00BC1D82" w:rsidRDefault="00630F7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0F72" w:rsidRPr="00BC1D82" w:rsidRDefault="00630F7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630F72" w:rsidRPr="00BC1D82" w:rsidRDefault="00630F72" w:rsidP="00630F72">
      <w:pPr>
        <w:spacing w:after="200"/>
        <w:rPr>
          <w:color w:val="000000" w:themeColor="text1"/>
        </w:rPr>
      </w:pPr>
    </w:p>
    <w:p w:rsidR="00630F72" w:rsidRPr="00BC1D82" w:rsidRDefault="00630F72" w:rsidP="00630F72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 xml:space="preserve">Uzasadnienie </w:t>
      </w:r>
      <w:r w:rsidR="009114F8" w:rsidRPr="00BC1D82">
        <w:rPr>
          <w:color w:val="000000" w:themeColor="text1"/>
          <w:sz w:val="22"/>
          <w:szCs w:val="22"/>
        </w:rPr>
        <w:t>priorytetu</w:t>
      </w:r>
    </w:p>
    <w:p w:rsidR="00630F72" w:rsidRPr="00BC1D82" w:rsidRDefault="00630F72" w:rsidP="00926398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6398"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</w:t>
      </w:r>
    </w:p>
    <w:p w:rsidR="005A3004" w:rsidRPr="00BC1D82" w:rsidRDefault="005A3004" w:rsidP="00630F72">
      <w:pPr>
        <w:spacing w:after="200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76F50" w:rsidRPr="00BC1D82" w:rsidTr="00C74EA6">
        <w:tc>
          <w:tcPr>
            <w:tcW w:w="2801" w:type="dxa"/>
          </w:tcPr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06347D" w:rsidRPr="00BC1D82" w:rsidRDefault="0006347D" w:rsidP="003C1A04">
      <w:pPr>
        <w:tabs>
          <w:tab w:val="left" w:pos="541"/>
        </w:tabs>
        <w:spacing w:line="0" w:lineRule="atLeast"/>
        <w:rPr>
          <w:b/>
          <w:color w:val="000000" w:themeColor="text1"/>
          <w:sz w:val="28"/>
          <w:szCs w:val="28"/>
          <w:u w:val="single"/>
        </w:rPr>
      </w:pPr>
    </w:p>
    <w:p w:rsidR="0006347D" w:rsidRPr="00BC1D82" w:rsidRDefault="0006347D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D8384D" w:rsidRPr="00BC1D82" w:rsidRDefault="00D8384D" w:rsidP="00D8384D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BC1D82">
        <w:rPr>
          <w:rFonts w:cs="Times New Roman"/>
          <w:b/>
          <w:color w:val="000000" w:themeColor="text1"/>
          <w:sz w:val="22"/>
          <w:szCs w:val="22"/>
        </w:rPr>
        <w:t xml:space="preserve">Priorytet </w:t>
      </w:r>
      <w:r>
        <w:rPr>
          <w:rFonts w:cs="Times New Roman"/>
          <w:b/>
          <w:color w:val="000000" w:themeColor="text1"/>
          <w:sz w:val="22"/>
          <w:szCs w:val="22"/>
        </w:rPr>
        <w:t>9</w:t>
      </w:r>
    </w:p>
    <w:p w:rsidR="00D8384D" w:rsidRPr="00BC1D82" w:rsidRDefault="00D8384D" w:rsidP="00D8384D">
      <w:pPr>
        <w:spacing w:line="100" w:lineRule="atLeast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D8384D" w:rsidRPr="00BC1D82" w:rsidRDefault="00D8384D" w:rsidP="00D8384D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Wsparcie </w:t>
      </w:r>
      <w:r w:rsidR="003C1A04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rozwoju umiejętności związanych z transformacją energetyczną </w:t>
      </w:r>
    </w:p>
    <w:p w:rsidR="00D8384D" w:rsidRPr="00BC1D82" w:rsidRDefault="00D8384D" w:rsidP="00D8384D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:rsidR="00D8384D" w:rsidRPr="00BC1D82" w:rsidRDefault="00D8384D" w:rsidP="003C1A0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 xml:space="preserve">Osoby wymienione poniżej zostaną objęte kształceniem ustawicznym </w:t>
      </w:r>
      <w:r w:rsidRPr="00BC1D82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w zakresie </w:t>
      </w:r>
      <w:r w:rsidR="003C1A04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transformacji energetycznej</w:t>
      </w:r>
      <w:r w:rsidRPr="00BC1D82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</w:p>
    <w:p w:rsidR="00D8384D" w:rsidRPr="00BC1D82" w:rsidRDefault="00D8384D" w:rsidP="00D8384D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D8384D" w:rsidRPr="00BC1D82" w:rsidTr="00D8384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D8384D" w:rsidRPr="00BC1D82" w:rsidRDefault="00D8384D" w:rsidP="00D8384D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D8384D" w:rsidRPr="00BC1D82" w:rsidRDefault="00D8384D" w:rsidP="00D8384D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Imię i nazwisko osoby</w:t>
            </w:r>
          </w:p>
        </w:tc>
      </w:tr>
      <w:tr w:rsidR="00D8384D" w:rsidRPr="00BC1D82" w:rsidTr="00D8384D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D8384D" w:rsidRPr="00BC1D82" w:rsidTr="00D8384D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D8384D" w:rsidRPr="00BC1D82" w:rsidTr="00D8384D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8384D" w:rsidRPr="00BC1D82" w:rsidRDefault="00D8384D" w:rsidP="00D8384D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D8384D" w:rsidRPr="00BC1D82" w:rsidRDefault="00D8384D" w:rsidP="00D8384D">
      <w:pPr>
        <w:spacing w:after="200"/>
        <w:rPr>
          <w:color w:val="000000" w:themeColor="text1"/>
        </w:rPr>
      </w:pPr>
    </w:p>
    <w:p w:rsidR="00D8384D" w:rsidRPr="00BC1D82" w:rsidRDefault="00D8384D" w:rsidP="00D8384D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</w:p>
    <w:p w:rsidR="00D8384D" w:rsidRPr="00BC1D82" w:rsidRDefault="00D8384D" w:rsidP="00D8384D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84D" w:rsidRPr="00BC1D82" w:rsidRDefault="00D8384D" w:rsidP="00D8384D">
      <w:pPr>
        <w:spacing w:after="200"/>
        <w:rPr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D8384D" w:rsidRPr="00BC1D82" w:rsidTr="00D8384D">
        <w:tc>
          <w:tcPr>
            <w:tcW w:w="2801" w:type="dxa"/>
          </w:tcPr>
          <w:p w:rsidR="00D8384D" w:rsidRPr="00BC1D82" w:rsidRDefault="00D8384D" w:rsidP="00D8384D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D8384D" w:rsidRPr="00BC1D82" w:rsidRDefault="00D8384D" w:rsidP="00D8384D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D8384D" w:rsidRPr="00BC1D82" w:rsidRDefault="00D8384D" w:rsidP="00D838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D8384D" w:rsidRPr="00BC1D82" w:rsidRDefault="00D8384D" w:rsidP="00D8384D">
            <w:pPr>
              <w:rPr>
                <w:color w:val="000000" w:themeColor="text1"/>
                <w:sz w:val="16"/>
                <w:szCs w:val="16"/>
              </w:rPr>
            </w:pPr>
          </w:p>
          <w:p w:rsidR="00D8384D" w:rsidRPr="00BC1D82" w:rsidRDefault="00D8384D" w:rsidP="00D838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D8384D" w:rsidRPr="00BC1D82" w:rsidRDefault="00D8384D" w:rsidP="00D8384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06347D" w:rsidRPr="00BC1D82" w:rsidRDefault="0006347D" w:rsidP="00FB0CC7">
      <w:pPr>
        <w:tabs>
          <w:tab w:val="left" w:pos="541"/>
        </w:tabs>
        <w:spacing w:line="0" w:lineRule="atLeast"/>
        <w:rPr>
          <w:b/>
          <w:color w:val="000000" w:themeColor="text1"/>
          <w:sz w:val="28"/>
          <w:szCs w:val="28"/>
          <w:u w:val="single"/>
        </w:rPr>
      </w:pPr>
    </w:p>
    <w:p w:rsidR="00522AD7" w:rsidRPr="00BC1D82" w:rsidRDefault="00082C72" w:rsidP="00082C72">
      <w:pPr>
        <w:tabs>
          <w:tab w:val="left" w:pos="541"/>
        </w:tabs>
        <w:spacing w:line="0" w:lineRule="atLeast"/>
        <w:jc w:val="center"/>
        <w:rPr>
          <w:b/>
          <w:color w:val="000000" w:themeColor="text1"/>
          <w:sz w:val="28"/>
          <w:szCs w:val="28"/>
          <w:u w:val="single"/>
        </w:rPr>
      </w:pPr>
      <w:r w:rsidRPr="00BC1D82">
        <w:rPr>
          <w:b/>
          <w:color w:val="000000" w:themeColor="text1"/>
          <w:sz w:val="28"/>
          <w:szCs w:val="28"/>
          <w:u w:val="single"/>
        </w:rPr>
        <w:t xml:space="preserve">Priorytety wydatkowania środków rezerwy KFS wynikające </w:t>
      </w:r>
      <w:r w:rsidR="00926398" w:rsidRPr="00BC1D82">
        <w:rPr>
          <w:b/>
          <w:color w:val="000000" w:themeColor="text1"/>
          <w:sz w:val="28"/>
          <w:szCs w:val="28"/>
          <w:u w:val="single"/>
        </w:rPr>
        <w:br/>
      </w:r>
      <w:r w:rsidRPr="00BC1D82">
        <w:rPr>
          <w:b/>
          <w:color w:val="000000" w:themeColor="text1"/>
          <w:sz w:val="28"/>
          <w:szCs w:val="28"/>
          <w:u w:val="single"/>
        </w:rPr>
        <w:t>z decyzji Rady Rynku Pracy</w:t>
      </w:r>
    </w:p>
    <w:p w:rsidR="00082C72" w:rsidRPr="00BC1D82" w:rsidRDefault="00082C7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:rsidR="008128EA" w:rsidRPr="00BC1D82" w:rsidRDefault="00CC261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 xml:space="preserve">Priorytet </w:t>
      </w:r>
      <w:r w:rsidR="003C2AFF">
        <w:rPr>
          <w:b/>
          <w:color w:val="000000" w:themeColor="text1"/>
          <w:sz w:val="22"/>
          <w:szCs w:val="22"/>
        </w:rPr>
        <w:t>10</w:t>
      </w:r>
    </w:p>
    <w:p w:rsidR="00EC7448" w:rsidRPr="00BC1D82" w:rsidRDefault="00EC7448" w:rsidP="00C15B6E">
      <w:pPr>
        <w:widowControl/>
        <w:suppressAutoHyphens w:val="0"/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</w:p>
    <w:p w:rsidR="008128EA" w:rsidRDefault="00CC2612" w:rsidP="0006347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Wsparcie kształcenia ustawicznego </w:t>
      </w:r>
      <w:r w:rsidR="003C1A04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osób po 50 roku życia.</w:t>
      </w:r>
    </w:p>
    <w:p w:rsidR="009B59E9" w:rsidRPr="00BC1D82" w:rsidRDefault="009B59E9" w:rsidP="0006347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</w:p>
    <w:p w:rsidR="00CC2612" w:rsidRPr="00BC1D82" w:rsidRDefault="009B59E9" w:rsidP="00CC261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>Osoby wymienione poniżej</w:t>
      </w:r>
      <w:r>
        <w:rPr>
          <w:i/>
          <w:color w:val="000000" w:themeColor="text1"/>
          <w:sz w:val="20"/>
          <w:szCs w:val="20"/>
        </w:rPr>
        <w:t xml:space="preserve"> ukończyły 50</w:t>
      </w:r>
      <w:r w:rsidR="007C06BA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rok </w:t>
      </w:r>
      <w:r w:rsidR="007C06BA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>życia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BC1D82" w:rsidRPr="00BC1D82" w:rsidTr="008128EA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8128EA" w:rsidRPr="00BC1D82" w:rsidRDefault="008128EA" w:rsidP="00B61275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8128EA" w:rsidRPr="00BC1D82" w:rsidRDefault="008128EA" w:rsidP="00B61275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06347D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:rsidTr="008128EA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8128EA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8128EA" w:rsidRPr="00BC1D82" w:rsidTr="008128EA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8128EA" w:rsidRPr="00BC1D82" w:rsidRDefault="008128EA" w:rsidP="008128E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:rsidR="008128EA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612" w:rsidRPr="00BC1D82" w:rsidRDefault="00CC2612" w:rsidP="008128EA">
      <w:pPr>
        <w:ind w:left="709" w:hanging="634"/>
        <w:rPr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76F50" w:rsidRPr="00BC1D82" w:rsidTr="00C74EA6">
        <w:tc>
          <w:tcPr>
            <w:tcW w:w="2801" w:type="dxa"/>
          </w:tcPr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CC2612" w:rsidRPr="00BC1D82" w:rsidRDefault="00CC261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:rsidR="008128EA" w:rsidRPr="00BC1D82" w:rsidRDefault="00CC261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 xml:space="preserve">Priorytet </w:t>
      </w:r>
      <w:r w:rsidR="003C2AFF">
        <w:rPr>
          <w:b/>
          <w:color w:val="000000" w:themeColor="text1"/>
          <w:sz w:val="22"/>
          <w:szCs w:val="22"/>
        </w:rPr>
        <w:t>11</w:t>
      </w:r>
    </w:p>
    <w:p w:rsidR="00CC2612" w:rsidRPr="00BC1D82" w:rsidRDefault="00CC2612" w:rsidP="008128E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</w:p>
    <w:p w:rsidR="008128EA" w:rsidRPr="00BC1D82" w:rsidRDefault="00CC2612" w:rsidP="008128E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Wsparcie kształcenia ustawicznego osób z orzeczonym stopniem niepełnosprawności</w:t>
      </w:r>
      <w:r w:rsidR="008128EA"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 </w:t>
      </w:r>
    </w:p>
    <w:p w:rsidR="00CF2C0D" w:rsidRPr="00BC1D82" w:rsidRDefault="00CF2C0D" w:rsidP="008128EA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0"/>
          <w:szCs w:val="20"/>
          <w:lang w:eastAsia="pl-PL" w:bidi="ar-SA"/>
        </w:rPr>
      </w:pPr>
    </w:p>
    <w:p w:rsidR="00D174F2" w:rsidRPr="00BC1D82" w:rsidRDefault="00D174F2" w:rsidP="00CC261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i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>Osob</w:t>
      </w:r>
      <w:r w:rsidR="00DC7074" w:rsidRPr="00BC1D82">
        <w:rPr>
          <w:i/>
          <w:color w:val="000000" w:themeColor="text1"/>
          <w:sz w:val="20"/>
          <w:szCs w:val="20"/>
        </w:rPr>
        <w:t xml:space="preserve">y wymienione w poniżej </w:t>
      </w:r>
      <w:r w:rsidRPr="00BC1D82">
        <w:rPr>
          <w:i/>
          <w:color w:val="000000" w:themeColor="text1"/>
          <w:sz w:val="20"/>
          <w:szCs w:val="20"/>
        </w:rPr>
        <w:t xml:space="preserve">posiadają </w:t>
      </w:r>
      <w:r w:rsidR="00C16D95" w:rsidRPr="00BC1D82">
        <w:rPr>
          <w:i/>
          <w:color w:val="000000" w:themeColor="text1"/>
          <w:sz w:val="20"/>
          <w:szCs w:val="20"/>
        </w:rPr>
        <w:t xml:space="preserve">aktualny </w:t>
      </w:r>
      <w:r w:rsidRPr="00BC1D82">
        <w:rPr>
          <w:i/>
          <w:color w:val="000000" w:themeColor="text1"/>
          <w:sz w:val="20"/>
          <w:szCs w:val="20"/>
        </w:rPr>
        <w:t>orzeczony stopień niepełnosprawności.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BC1D82" w:rsidRPr="00BC1D82" w:rsidTr="008128EA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8128EA" w:rsidRPr="00BC1D82" w:rsidRDefault="008128EA" w:rsidP="00B61275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8128EA" w:rsidRPr="00BC1D82" w:rsidRDefault="008128EA" w:rsidP="00B61275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06347D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:rsidTr="008128EA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8128EA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:rsidTr="008128EA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28EA" w:rsidRPr="00BC1D82" w:rsidRDefault="008128EA" w:rsidP="00B61275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8128EA" w:rsidRPr="00BC1D82" w:rsidRDefault="008128EA" w:rsidP="008128E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612" w:rsidRPr="00BC1D82" w:rsidRDefault="00CC2612" w:rsidP="008128EA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:rsidR="008128EA" w:rsidRPr="00BC1D82" w:rsidRDefault="008128EA" w:rsidP="008128EA">
      <w:pPr>
        <w:ind w:left="709" w:hanging="634"/>
        <w:rPr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76F50" w:rsidRPr="00BC1D82" w:rsidTr="00C74EA6">
        <w:tc>
          <w:tcPr>
            <w:tcW w:w="2801" w:type="dxa"/>
          </w:tcPr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522AD7" w:rsidRPr="00BC1D82" w:rsidRDefault="00522AD7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:rsidR="009B59E9" w:rsidRDefault="009B59E9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:rsidR="009B59E9" w:rsidRDefault="009B59E9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:rsidR="008128EA" w:rsidRPr="00BC1D82" w:rsidRDefault="00CC261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 xml:space="preserve">Priorytet </w:t>
      </w:r>
      <w:r w:rsidR="00ED79CF">
        <w:rPr>
          <w:b/>
          <w:color w:val="000000" w:themeColor="text1"/>
          <w:sz w:val="22"/>
          <w:szCs w:val="22"/>
        </w:rPr>
        <w:t>12</w:t>
      </w:r>
    </w:p>
    <w:p w:rsidR="00CC2612" w:rsidRPr="00BC1D82" w:rsidRDefault="00CC2612" w:rsidP="008128EA">
      <w:pPr>
        <w:tabs>
          <w:tab w:val="left" w:pos="541"/>
        </w:tabs>
        <w:spacing w:line="0" w:lineRule="atLeast"/>
        <w:jc w:val="both"/>
        <w:rPr>
          <w:b/>
          <w:color w:val="000000" w:themeColor="text1"/>
          <w:sz w:val="22"/>
          <w:szCs w:val="22"/>
        </w:rPr>
      </w:pPr>
    </w:p>
    <w:p w:rsidR="00CC2612" w:rsidRPr="00BC1D82" w:rsidRDefault="009B59E9" w:rsidP="00CC261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Wsparcie </w:t>
      </w:r>
      <w:r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rozwoju umiejętności i kwalifikacji osób z niskim wykształceniem.</w:t>
      </w:r>
    </w:p>
    <w:p w:rsidR="00CC2612" w:rsidRPr="00BC1D82" w:rsidRDefault="00CC2612" w:rsidP="00CC2612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:rsidR="00CC2612" w:rsidRPr="00BC1D82" w:rsidRDefault="009B59E9" w:rsidP="00CC261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>Osob</w:t>
      </w:r>
      <w:r w:rsidR="00E31B1A">
        <w:rPr>
          <w:i/>
          <w:color w:val="000000" w:themeColor="text1"/>
          <w:sz w:val="20"/>
          <w:szCs w:val="20"/>
        </w:rPr>
        <w:t xml:space="preserve">y wymienione </w:t>
      </w:r>
      <w:r w:rsidRPr="00BC1D82">
        <w:rPr>
          <w:i/>
          <w:color w:val="000000" w:themeColor="text1"/>
          <w:sz w:val="20"/>
          <w:szCs w:val="20"/>
        </w:rPr>
        <w:t>poniżej posiadają</w:t>
      </w:r>
      <w:r>
        <w:rPr>
          <w:i/>
          <w:color w:val="000000" w:themeColor="text1"/>
          <w:sz w:val="20"/>
          <w:szCs w:val="20"/>
        </w:rPr>
        <w:t>ce niskie wykształcenie.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9099"/>
      </w:tblGrid>
      <w:tr w:rsidR="00BC1D82" w:rsidRPr="00BC1D82" w:rsidTr="00C74EA6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CC2612" w:rsidRPr="00BC1D82" w:rsidRDefault="00CC2612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CC2612" w:rsidRPr="00BC1D82" w:rsidRDefault="00CC2612" w:rsidP="00C74EA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 xml:space="preserve">Imię i nazwisko </w:t>
            </w:r>
            <w:r w:rsidR="0006347D" w:rsidRPr="00BC1D82">
              <w:rPr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BC1D82" w:rsidRPr="00BC1D82" w:rsidTr="00C74EA6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C74EA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76F50" w:rsidRPr="00BC1D82" w:rsidTr="00C74EA6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2612" w:rsidRPr="00BC1D82" w:rsidRDefault="00CC2612" w:rsidP="00C74EA6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CC2612" w:rsidRPr="00BC1D82" w:rsidRDefault="00CC2612" w:rsidP="00CC2612">
      <w:pPr>
        <w:tabs>
          <w:tab w:val="left" w:pos="541"/>
        </w:tabs>
        <w:spacing w:line="0" w:lineRule="atLeast"/>
        <w:rPr>
          <w:i/>
          <w:color w:val="000000" w:themeColor="text1"/>
          <w:sz w:val="20"/>
          <w:szCs w:val="20"/>
        </w:rPr>
      </w:pPr>
    </w:p>
    <w:p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612" w:rsidRPr="00BC1D82" w:rsidRDefault="00CC2612" w:rsidP="00CC2612">
      <w:pPr>
        <w:ind w:left="709" w:hanging="634"/>
        <w:rPr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76F50" w:rsidRPr="00BC1D82" w:rsidTr="00C74EA6">
        <w:tc>
          <w:tcPr>
            <w:tcW w:w="2801" w:type="dxa"/>
          </w:tcPr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791FC0" w:rsidRPr="00BC1D82" w:rsidRDefault="00791FC0" w:rsidP="009C3A0F">
      <w:pPr>
        <w:rPr>
          <w:b/>
          <w:color w:val="000000" w:themeColor="text1"/>
          <w:sz w:val="22"/>
          <w:szCs w:val="22"/>
        </w:rPr>
      </w:pPr>
    </w:p>
    <w:p w:rsidR="00C15B6E" w:rsidRPr="00BC1D82" w:rsidRDefault="00250E9F" w:rsidP="00791FC0">
      <w:pPr>
        <w:ind w:left="709" w:hanging="634"/>
        <w:rPr>
          <w:b/>
          <w:color w:val="000000" w:themeColor="text1"/>
          <w:sz w:val="22"/>
          <w:szCs w:val="22"/>
        </w:rPr>
      </w:pPr>
      <w:r w:rsidRPr="00BC1D82">
        <w:rPr>
          <w:b/>
          <w:color w:val="000000" w:themeColor="text1"/>
          <w:sz w:val="22"/>
          <w:szCs w:val="22"/>
        </w:rPr>
        <w:t xml:space="preserve">Priorytet </w:t>
      </w:r>
      <w:r w:rsidR="00ED79CF">
        <w:rPr>
          <w:b/>
          <w:color w:val="000000" w:themeColor="text1"/>
          <w:sz w:val="22"/>
          <w:szCs w:val="22"/>
        </w:rPr>
        <w:t>13</w:t>
      </w:r>
    </w:p>
    <w:p w:rsidR="00C15B6E" w:rsidRPr="00BC1D82" w:rsidRDefault="00C15B6E" w:rsidP="00EC481F">
      <w:pPr>
        <w:tabs>
          <w:tab w:val="left" w:pos="541"/>
        </w:tabs>
        <w:spacing w:line="0" w:lineRule="atLeast"/>
        <w:jc w:val="right"/>
        <w:rPr>
          <w:color w:val="000000" w:themeColor="text1"/>
          <w:sz w:val="22"/>
          <w:szCs w:val="22"/>
        </w:rPr>
      </w:pPr>
    </w:p>
    <w:p w:rsidR="00D174F2" w:rsidRPr="00BC1D82" w:rsidRDefault="00250E9F" w:rsidP="00250E9F">
      <w:pPr>
        <w:tabs>
          <w:tab w:val="left" w:pos="541"/>
        </w:tabs>
        <w:spacing w:line="0" w:lineRule="atLeast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Wsparcie </w:t>
      </w:r>
      <w:r w:rsidR="009B59E9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rozwoju umiejętności i kwalifikacji </w:t>
      </w: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w obszarach/branżach</w:t>
      </w:r>
      <w:r w:rsidR="009B59E9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>, które powiatowe urzędy pracy określają na podstawie wybranych przez siebie dokumentów strategicznych , analiz czy planów rozwoju  jako istotne dla danego powiatu czy województwa.</w:t>
      </w:r>
      <w:r w:rsidRPr="00BC1D82"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  <w:t xml:space="preserve"> </w:t>
      </w:r>
    </w:p>
    <w:p w:rsidR="00DC7074" w:rsidRPr="00BC1D82" w:rsidRDefault="00DC7074" w:rsidP="00250E9F">
      <w:pPr>
        <w:tabs>
          <w:tab w:val="left" w:pos="541"/>
        </w:tabs>
        <w:spacing w:line="0" w:lineRule="atLeast"/>
        <w:rPr>
          <w:rFonts w:eastAsia="Times New Roman" w:cs="Times New Roman"/>
          <w:b/>
          <w:color w:val="000000" w:themeColor="text1"/>
          <w:kern w:val="0"/>
          <w:sz w:val="22"/>
          <w:szCs w:val="22"/>
          <w:lang w:eastAsia="pl-PL" w:bidi="ar-SA"/>
        </w:rPr>
      </w:pPr>
    </w:p>
    <w:p w:rsidR="00DC7074" w:rsidRPr="00BC1D82" w:rsidRDefault="00DC7074" w:rsidP="00DC707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</w:pPr>
      <w:r w:rsidRPr="00BC1D82">
        <w:rPr>
          <w:i/>
          <w:color w:val="000000" w:themeColor="text1"/>
          <w:sz w:val="20"/>
          <w:szCs w:val="20"/>
        </w:rPr>
        <w:t xml:space="preserve">Osoby wymienione poniżej zostaną objęte kształceniem ustawicznym </w:t>
      </w:r>
      <w:r w:rsidRPr="00BC1D82">
        <w:rPr>
          <w:rFonts w:eastAsia="Times New Roman" w:cs="Times New Roman"/>
          <w:i/>
          <w:color w:val="000000" w:themeColor="text1"/>
          <w:kern w:val="0"/>
          <w:sz w:val="20"/>
          <w:szCs w:val="20"/>
          <w:lang w:eastAsia="pl-PL" w:bidi="ar-SA"/>
        </w:rPr>
        <w:t>w obszarach/branżach kluczowych dla rozwoju powiatu / województwa wskazanych w dokumentach strategicznych/planach rozwoju.</w:t>
      </w:r>
    </w:p>
    <w:tbl>
      <w:tblPr>
        <w:tblpPr w:leftFromText="141" w:rightFromText="141" w:vertAnchor="text" w:horzAnchor="margin" w:tblpY="49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4422"/>
        <w:gridCol w:w="2181"/>
        <w:gridCol w:w="2551"/>
      </w:tblGrid>
      <w:tr w:rsidR="00BC1D82" w:rsidRPr="00BC1D82" w:rsidTr="00DC7074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C7074" w:rsidRPr="00BC1D82" w:rsidRDefault="00DC7074" w:rsidP="00DC7074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C7074" w:rsidRPr="00BC1D82" w:rsidRDefault="00DC7074" w:rsidP="00DC7074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DC7074" w:rsidRPr="00BC1D82" w:rsidRDefault="00DC7074" w:rsidP="00DC7074">
            <w:pPr>
              <w:pStyle w:val="Zawartotabeli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BC1D8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Branża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C7074" w:rsidRPr="00BC1D82" w:rsidRDefault="00DC7074" w:rsidP="00C16D95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BC1D82">
              <w:rPr>
                <w:color w:val="000000" w:themeColor="text1"/>
                <w:sz w:val="20"/>
                <w:szCs w:val="20"/>
              </w:rPr>
              <w:t>Dokument strategiczny / plan rozwoju</w:t>
            </w:r>
            <w:r w:rsidR="00C16D95" w:rsidRPr="00BC1D8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C1D82" w:rsidRPr="00BC1D82" w:rsidTr="00DC7074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1.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DC7074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2.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  <w:tr w:rsidR="00BC1D82" w:rsidRPr="00BC1D82" w:rsidTr="00DC7074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  <w:r w:rsidRPr="00BC1D82">
              <w:rPr>
                <w:color w:val="000000" w:themeColor="text1"/>
              </w:rPr>
              <w:t>…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C7074" w:rsidRPr="00BC1D82" w:rsidRDefault="00DC7074" w:rsidP="00DC7074">
            <w:pPr>
              <w:pStyle w:val="Zawartotabeli"/>
              <w:snapToGrid w:val="0"/>
              <w:jc w:val="both"/>
              <w:rPr>
                <w:color w:val="000000" w:themeColor="text1"/>
              </w:rPr>
            </w:pPr>
          </w:p>
        </w:tc>
      </w:tr>
    </w:tbl>
    <w:p w:rsidR="00DC7074" w:rsidRPr="00BC1D82" w:rsidRDefault="00DC7074" w:rsidP="00DC7074">
      <w:pPr>
        <w:widowControl/>
        <w:suppressAutoHyphens w:val="0"/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</w:p>
    <w:p w:rsidR="009C3A0F" w:rsidRPr="00BC1D82" w:rsidRDefault="009C3A0F" w:rsidP="009C3A0F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Uzasadnienie priorytetu</w:t>
      </w:r>
      <w:r w:rsidRPr="00BC1D82">
        <w:rPr>
          <w:rFonts w:eastAsia="Times New Roman" w:cs="Times New Roman"/>
          <w:color w:val="000000" w:themeColor="text1"/>
          <w:kern w:val="0"/>
          <w:sz w:val="20"/>
          <w:szCs w:val="20"/>
          <w:lang w:eastAsia="pl-PL" w:bidi="ar-SA"/>
        </w:rPr>
        <w:t xml:space="preserve">  </w:t>
      </w:r>
    </w:p>
    <w:p w:rsidR="009C3A0F" w:rsidRPr="00BC1D82" w:rsidRDefault="009C3A0F" w:rsidP="009C3A0F">
      <w:pPr>
        <w:spacing w:after="200" w:line="360" w:lineRule="auto"/>
        <w:rPr>
          <w:color w:val="000000" w:themeColor="text1"/>
          <w:sz w:val="22"/>
          <w:szCs w:val="22"/>
        </w:rPr>
      </w:pPr>
      <w:r w:rsidRPr="00BC1D82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5B6E" w:rsidRPr="00BC1D82" w:rsidRDefault="00C15B6E" w:rsidP="00C15B6E">
      <w:pPr>
        <w:spacing w:after="200"/>
        <w:rPr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344"/>
      </w:tblGrid>
      <w:tr w:rsidR="00BC1D82" w:rsidRPr="00BC1D82" w:rsidTr="00C74EA6">
        <w:tc>
          <w:tcPr>
            <w:tcW w:w="2801" w:type="dxa"/>
          </w:tcPr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………………………………………..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>(data)</w:t>
            </w:r>
          </w:p>
        </w:tc>
        <w:tc>
          <w:tcPr>
            <w:tcW w:w="6344" w:type="dxa"/>
          </w:tcPr>
          <w:p w:rsidR="00791FC0" w:rsidRPr="00BC1D82" w:rsidRDefault="00791FC0" w:rsidP="00C74EA6">
            <w:pPr>
              <w:rPr>
                <w:color w:val="000000" w:themeColor="text1"/>
                <w:sz w:val="16"/>
                <w:szCs w:val="16"/>
              </w:rPr>
            </w:pP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color w:val="000000" w:themeColor="text1"/>
                <w:sz w:val="16"/>
                <w:szCs w:val="16"/>
              </w:rPr>
              <w:t xml:space="preserve">………………………………………………...       </w:t>
            </w:r>
          </w:p>
          <w:p w:rsidR="00791FC0" w:rsidRPr="00BC1D82" w:rsidRDefault="00791FC0" w:rsidP="00C74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1D82">
              <w:rPr>
                <w:i/>
                <w:iCs/>
                <w:color w:val="000000" w:themeColor="text1"/>
                <w:sz w:val="16"/>
                <w:szCs w:val="16"/>
              </w:rPr>
              <w:t xml:space="preserve"> (podpis i pieczęć pracodawcy lub osoby uprawnionej do reprezentowania pracodawcy)</w:t>
            </w:r>
          </w:p>
        </w:tc>
      </w:tr>
    </w:tbl>
    <w:p w:rsidR="00522AD7" w:rsidRDefault="009C3A0F" w:rsidP="00C15B6E">
      <w:pPr>
        <w:tabs>
          <w:tab w:val="left" w:pos="541"/>
        </w:tabs>
        <w:spacing w:line="0" w:lineRule="atLeast"/>
        <w:jc w:val="both"/>
        <w:rPr>
          <w:b/>
          <w:sz w:val="22"/>
          <w:szCs w:val="22"/>
        </w:rPr>
      </w:pPr>
      <w:r w:rsidRPr="00791FC0">
        <w:rPr>
          <w:i/>
          <w:noProof/>
          <w:sz w:val="22"/>
          <w:szCs w:val="22"/>
          <w:lang w:eastAsia="pl-PL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0</wp:posOffset>
            </wp:positionV>
            <wp:extent cx="6734175" cy="876300"/>
            <wp:effectExtent l="19050" t="0" r="9525" b="0"/>
            <wp:wrapTight wrapText="bothSides">
              <wp:wrapPolygon edited="0">
                <wp:start x="-61" y="0"/>
                <wp:lineTo x="-61" y="21130"/>
                <wp:lineTo x="21631" y="21130"/>
                <wp:lineTo x="21631" y="9861"/>
                <wp:lineTo x="21386" y="9391"/>
                <wp:lineTo x="17231" y="7513"/>
                <wp:lineTo x="21631" y="7513"/>
                <wp:lineTo x="21569" y="1409"/>
                <wp:lineTo x="5255" y="0"/>
                <wp:lineTo x="-61" y="0"/>
              </wp:wrapPolygon>
            </wp:wrapTight>
            <wp:docPr id="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87F" w:rsidRDefault="00791FC0" w:rsidP="00126B98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  <w:r w:rsidRPr="00C2387F">
        <w:rPr>
          <w:i/>
          <w:sz w:val="20"/>
          <w:szCs w:val="20"/>
        </w:rPr>
        <w:t>Załącznik nr 4 do wniosku</w:t>
      </w:r>
      <w:r w:rsidR="00A52FF5" w:rsidRPr="00C2387F">
        <w:rPr>
          <w:i/>
          <w:sz w:val="20"/>
          <w:szCs w:val="20"/>
        </w:rPr>
        <w:t xml:space="preserve"> pracodawcy  o przyznanie środków z Krajowego Funduszu Szkoleniowego </w:t>
      </w:r>
    </w:p>
    <w:p w:rsidR="00005421" w:rsidRPr="00C2387F" w:rsidRDefault="00A52FF5" w:rsidP="00126B98">
      <w:pPr>
        <w:tabs>
          <w:tab w:val="left" w:pos="541"/>
        </w:tabs>
        <w:spacing w:line="0" w:lineRule="atLeast"/>
        <w:jc w:val="right"/>
        <w:rPr>
          <w:i/>
          <w:sz w:val="20"/>
          <w:szCs w:val="20"/>
        </w:rPr>
      </w:pPr>
      <w:r w:rsidRPr="00C2387F">
        <w:rPr>
          <w:i/>
          <w:sz w:val="20"/>
          <w:szCs w:val="20"/>
        </w:rPr>
        <w:t>na finansowanie kosztów kształcenia ustawicznego pracowników i pracodawcy</w:t>
      </w:r>
    </w:p>
    <w:p w:rsidR="00791FC0" w:rsidRDefault="00791FC0" w:rsidP="00FE0FB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</w:p>
    <w:p w:rsidR="00126B98" w:rsidRPr="00126B98" w:rsidRDefault="00126B98" w:rsidP="00126B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126B98">
        <w:rPr>
          <w:rFonts w:eastAsia="Times New Roman" w:cs="Times New Roman"/>
          <w:b/>
          <w:bCs/>
          <w:color w:val="000000"/>
          <w:kern w:val="0"/>
          <w:lang w:eastAsia="pl-PL" w:bidi="ar-SA"/>
        </w:rPr>
        <w:t>KLAUZULA INFORMACYJNA</w:t>
      </w:r>
    </w:p>
    <w:p w:rsidR="00126B98" w:rsidRPr="00126B98" w:rsidRDefault="00126B98" w:rsidP="00126B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</w:p>
    <w:p w:rsidR="00126B98" w:rsidRPr="00126B98" w:rsidRDefault="00126B98" w:rsidP="00126B98">
      <w:pPr>
        <w:widowControl/>
        <w:suppressAutoHyphens w:val="0"/>
        <w:spacing w:line="100" w:lineRule="atLeast"/>
        <w:jc w:val="center"/>
        <w:rPr>
          <w:rFonts w:cs="Times New Roman"/>
          <w:b/>
          <w:kern w:val="2"/>
          <w:sz w:val="32"/>
          <w:szCs w:val="32"/>
        </w:rPr>
      </w:pPr>
      <w:r w:rsidRPr="00126B98">
        <w:rPr>
          <w:rFonts w:cs="Times New Roman"/>
          <w:b/>
          <w:bCs/>
        </w:rPr>
        <w:t xml:space="preserve">dotycząca przetwarzania przez Miejski Urząd Pracy w Kielcach danych osobowych z uwagi na złożenie przez naszego kontrahenta wniosku o </w:t>
      </w:r>
      <w:r w:rsidRPr="00126B98">
        <w:rPr>
          <w:rFonts w:eastAsia="Times New Roman" w:cs="Times New Roman"/>
          <w:b/>
          <w:szCs w:val="32"/>
        </w:rPr>
        <w:t>przyznanie środków z Krajowego Funduszu Szkoleniowego na finansowanie kosztów kształcenia ustawicznego pracowników i pracodawcy</w:t>
      </w:r>
    </w:p>
    <w:p w:rsidR="00126B98" w:rsidRPr="00126B98" w:rsidRDefault="00126B98" w:rsidP="00126B98">
      <w:pPr>
        <w:ind w:firstLine="426"/>
        <w:jc w:val="both"/>
        <w:rPr>
          <w:rFonts w:eastAsia="Times New Roman" w:cs="Times New Roman"/>
          <w:sz w:val="20"/>
          <w:lang w:eastAsia="pl-PL"/>
        </w:rPr>
      </w:pPr>
    </w:p>
    <w:p w:rsidR="00126B98" w:rsidRPr="00126B98" w:rsidRDefault="00126B98" w:rsidP="00126B98">
      <w:pPr>
        <w:ind w:firstLine="426"/>
        <w:jc w:val="both"/>
        <w:rPr>
          <w:rFonts w:eastAsia="Times New Roman" w:cs="Times New Roman"/>
          <w:sz w:val="20"/>
          <w:lang w:eastAsia="pl-PL"/>
        </w:rPr>
      </w:pPr>
      <w:r w:rsidRPr="00126B98">
        <w:rPr>
          <w:rFonts w:eastAsia="Times New Roman" w:cs="Times New Roman"/>
          <w:sz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</w:t>
      </w:r>
      <w:r w:rsidRPr="00126B98">
        <w:rPr>
          <w:rFonts w:eastAsia="Times New Roman" w:cs="Times New Roman"/>
          <w:sz w:val="20"/>
          <w:lang w:eastAsia="pl-PL"/>
        </w:rPr>
        <w:br/>
        <w:t>i w sprawie swobodnego przepływu takich danych oraz uchylenia dyrektywy 95/46/WE (ogólne rozporządzenie</w:t>
      </w:r>
      <w:r w:rsidRPr="00126B98">
        <w:rPr>
          <w:rFonts w:eastAsia="Times New Roman" w:cs="Times New Roman"/>
          <w:sz w:val="20"/>
          <w:lang w:eastAsia="pl-PL"/>
        </w:rPr>
        <w:br/>
        <w:t xml:space="preserve">o ochronie danych zwanego dalej „RODO”), Miejski Urząd Pracy w Kielcach informuje o zasadach przetwarzania Pani/Pana danych osobowych oraz o przysługujących Pani/Panu prawach z tym związanych. </w:t>
      </w:r>
    </w:p>
    <w:p w:rsidR="00126B98" w:rsidRPr="00126B98" w:rsidRDefault="00126B98" w:rsidP="00126B98">
      <w:pPr>
        <w:jc w:val="both"/>
        <w:rPr>
          <w:rFonts w:cs="Times New Roman"/>
          <w:sz w:val="20"/>
        </w:rPr>
      </w:pPr>
    </w:p>
    <w:p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 xml:space="preserve">Administratorem Pani/Pana danych osobowych jest Miejski Urząd Pracy w Kielcach reprezentowany przez Dyrektora MUP z siedzibą w Kielcach pod adresem ul. Szymanowskiego 6, 25-361 Kielce, dane kontaktowe: numer telefonu 41 340 60 55, adres email: </w:t>
      </w:r>
      <w:hyperlink r:id="rId28" w:history="1">
        <w:r w:rsidRPr="00126B98">
          <w:rPr>
            <w:rStyle w:val="Hipercze"/>
            <w:b/>
            <w:sz w:val="20"/>
          </w:rPr>
          <w:t>kancelaria@mupkielce.praca.gov.pl</w:t>
        </w:r>
      </w:hyperlink>
      <w:r w:rsidRPr="00126B98">
        <w:rPr>
          <w:rStyle w:val="Hipercze"/>
          <w:b/>
          <w:sz w:val="20"/>
        </w:rPr>
        <w:t>.</w:t>
      </w:r>
      <w:r w:rsidRPr="00126B98">
        <w:rPr>
          <w:rFonts w:cs="Times New Roman"/>
          <w:sz w:val="20"/>
        </w:rPr>
        <w:t xml:space="preserve"> </w:t>
      </w:r>
    </w:p>
    <w:p w:rsidR="00126B98" w:rsidRPr="00126B98" w:rsidRDefault="00126B98" w:rsidP="00126B98">
      <w:pPr>
        <w:pStyle w:val="Akapitzlist"/>
        <w:widowControl/>
        <w:numPr>
          <w:ilvl w:val="0"/>
          <w:numId w:val="30"/>
        </w:numPr>
        <w:suppressAutoHyphens w:val="0"/>
        <w:ind w:left="426"/>
        <w:contextualSpacing/>
        <w:jc w:val="both"/>
        <w:rPr>
          <w:rFonts w:cs="Times New Roman"/>
          <w:sz w:val="20"/>
          <w:szCs w:val="22"/>
        </w:rPr>
      </w:pPr>
      <w:r w:rsidRPr="00126B98">
        <w:rPr>
          <w:rFonts w:cs="Times New Roman"/>
          <w:sz w:val="20"/>
          <w:szCs w:val="22"/>
        </w:rPr>
        <w:t xml:space="preserve">Wszelkie kwestie dotyczące danych osobowych można kierować do Inspektora Ochrony </w:t>
      </w:r>
      <w:r w:rsidRPr="00126B98">
        <w:rPr>
          <w:rFonts w:cs="Times New Roman"/>
          <w:sz w:val="22"/>
        </w:rPr>
        <w:t xml:space="preserve">Danych </w:t>
      </w:r>
      <w:r w:rsidRPr="00126B98">
        <w:rPr>
          <w:rFonts w:cs="Times New Roman"/>
          <w:sz w:val="22"/>
        </w:rPr>
        <w:br/>
        <w:t xml:space="preserve">w </w:t>
      </w:r>
      <w:r w:rsidRPr="00126B98">
        <w:rPr>
          <w:rFonts w:cs="Times New Roman"/>
          <w:sz w:val="20"/>
          <w:szCs w:val="22"/>
        </w:rPr>
        <w:t xml:space="preserve">Pracy w Kielcach na adres e-mail: </w:t>
      </w:r>
      <w:r w:rsidRPr="00126B98">
        <w:rPr>
          <w:rFonts w:cs="Times New Roman"/>
          <w:b/>
          <w:sz w:val="20"/>
          <w:szCs w:val="22"/>
        </w:rPr>
        <w:t xml:space="preserve">iod@mupkielce.praca.gov.pl. </w:t>
      </w:r>
      <w:r w:rsidRPr="00126B98">
        <w:rPr>
          <w:rFonts w:cs="Times New Roman"/>
          <w:sz w:val="20"/>
          <w:szCs w:val="22"/>
        </w:rPr>
        <w:t>lub adres Miejskiego Urzędu Pracy w Kielcach wskazanego w ust. 1. Szczegółowe dane dotyczące Inspektora znajdują się na stronie https://mupkielce.praca.gov.pl/ w zakładce „Ochrona danych osobowych – Dane kontaktowe”.</w:t>
      </w:r>
    </w:p>
    <w:p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Celem przetwarzania danych jest: realizacja obowiązków w zakresie niezbędnym do udzielenia wsparcia</w:t>
      </w:r>
      <w:r w:rsidRPr="00126B98">
        <w:rPr>
          <w:rFonts w:cs="Times New Roman"/>
          <w:sz w:val="20"/>
        </w:rPr>
        <w:br/>
        <w:t>i pomocy pracownikom i/lub pracodawcy w realizacji kształcenia ustawicznego finansowanego ze środków Krajowego Funduszu Społecznego wynikającego z ustawy o promocji zatrudnienia i instytucjach rynku pracy</w:t>
      </w:r>
      <w:r w:rsidRPr="00126B98">
        <w:rPr>
          <w:rFonts w:cs="Times New Roman"/>
          <w:sz w:val="20"/>
        </w:rPr>
        <w:br/>
        <w:t>z dnia 20 kwietnia 2004 r. (t. j. Dz. U. z 202</w:t>
      </w:r>
      <w:r w:rsidR="003C2AFF">
        <w:rPr>
          <w:rFonts w:cs="Times New Roman"/>
          <w:sz w:val="20"/>
        </w:rPr>
        <w:t>4</w:t>
      </w:r>
      <w:r w:rsidRPr="00126B98">
        <w:rPr>
          <w:rFonts w:cs="Times New Roman"/>
          <w:sz w:val="20"/>
        </w:rPr>
        <w:t xml:space="preserve"> r. poz. </w:t>
      </w:r>
      <w:r w:rsidR="003C2AFF">
        <w:rPr>
          <w:rFonts w:cs="Times New Roman"/>
          <w:sz w:val="20"/>
        </w:rPr>
        <w:t>475</w:t>
      </w:r>
      <w:r w:rsidRPr="00126B98">
        <w:rPr>
          <w:rFonts w:cs="Times New Roman"/>
          <w:sz w:val="20"/>
        </w:rPr>
        <w:t xml:space="preserve"> z </w:t>
      </w:r>
      <w:proofErr w:type="spellStart"/>
      <w:r w:rsidRPr="00126B98">
        <w:rPr>
          <w:rFonts w:cs="Times New Roman"/>
          <w:sz w:val="20"/>
        </w:rPr>
        <w:t>późn</w:t>
      </w:r>
      <w:proofErr w:type="spellEnd"/>
      <w:r w:rsidRPr="00126B98">
        <w:rPr>
          <w:rFonts w:cs="Times New Roman"/>
          <w:sz w:val="20"/>
        </w:rPr>
        <w:t xml:space="preserve">. zm.). </w:t>
      </w:r>
    </w:p>
    <w:p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Przetwarzanie Pani/Pana danych osobowych jest niezbędne (odbywa się zgodnie z prawem – art. 6 ust. 1 lit. b, c, e oraz art. 9 ust. 2 lit. b rozporządzenia RODO) do wykonania umowy, wypełnienia obowiązków prawnych ciążących na administratorze, a także dla celów obrony własnych interesów np. w celu dochodzenia roszczeń przez Miejski Urząd Pracy w Kielcach.</w:t>
      </w:r>
    </w:p>
    <w:p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Administrator Danych nie ma zamiaru przekazywania Pani/Pana danych do państwa trzeciego lub organizacji międzynarodowej.</w:t>
      </w:r>
    </w:p>
    <w:p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Pani/Pana dane osobowe będą przechowywane przez okres 10 lat, licząc w pełnych latach kalendarzowych od pierwszego dnia roku następującego po roku pozyskania danych. W przypadku prowadzenia postępowań sądowych czas przechowywania danych może ulec wydłużeniu na czas trwającego postępowania bądź dłuższy,</w:t>
      </w:r>
      <w:r w:rsidRPr="00126B98">
        <w:rPr>
          <w:rFonts w:cs="Times New Roman"/>
          <w:sz w:val="20"/>
        </w:rPr>
        <w:br/>
        <w:t>w zależności od obowiązków nałożonych przez przepisy prawa.</w:t>
      </w:r>
    </w:p>
    <w:p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5" w:hanging="357"/>
        <w:jc w:val="both"/>
        <w:rPr>
          <w:rFonts w:cs="Times New Roman"/>
          <w:i/>
          <w:sz w:val="14"/>
          <w:szCs w:val="18"/>
        </w:rPr>
      </w:pPr>
      <w:r w:rsidRPr="00126B98">
        <w:rPr>
          <w:rFonts w:cs="Times New Roman"/>
          <w:sz w:val="20"/>
        </w:rPr>
        <w:t>Posiada Pani/Pan prawo dostępu do treści swoich danych osobowych, oraz prawo do ich sprostowania, usunięcia lub ograniczenia przetwarzania, prawo do wniesienia sprzeciwu wobec przetwarzania a także prawo do przenoszenia danych,</w:t>
      </w:r>
      <w:r w:rsidRPr="00126B98">
        <w:rPr>
          <w:rFonts w:cs="Times New Roman"/>
          <w:sz w:val="16"/>
          <w:shd w:val="clear" w:color="auto" w:fill="FFFFFF"/>
        </w:rPr>
        <w:t xml:space="preserve"> </w:t>
      </w:r>
      <w:r w:rsidRPr="00126B98">
        <w:rPr>
          <w:rFonts w:cs="Times New Roman"/>
          <w:sz w:val="20"/>
          <w:shd w:val="clear" w:color="auto" w:fill="FFFFFF"/>
        </w:rPr>
        <w:t>z zastrzeżeniem, że przepisy odrębne mogą wyłączyć możliwość skorzystania z tych praw</w:t>
      </w:r>
      <w:r w:rsidRPr="00126B98">
        <w:rPr>
          <w:rFonts w:cs="Times New Roman"/>
        </w:rPr>
        <w:t xml:space="preserve">. </w:t>
      </w:r>
    </w:p>
    <w:p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Zachodzi dobrowolność podania danych osobowych, z zastrzeżeniem, że podanie danych jest konieczne</w:t>
      </w:r>
      <w:r w:rsidRPr="00126B98">
        <w:rPr>
          <w:rFonts w:cs="Times New Roman"/>
          <w:sz w:val="20"/>
        </w:rPr>
        <w:br/>
        <w:t>w celu korzystania ze środków Krajowego Funduszu Szkoleniowego a odmowa podania powyższych danych będzie wiązać się z rezygnacją świadczenia pomocy przez MUP.</w:t>
      </w:r>
    </w:p>
    <w:p w:rsidR="00126B98" w:rsidRPr="00126B98" w:rsidRDefault="00126B98" w:rsidP="00126B98">
      <w:pPr>
        <w:widowControl/>
        <w:numPr>
          <w:ilvl w:val="0"/>
          <w:numId w:val="30"/>
        </w:numPr>
        <w:suppressAutoHyphens w:val="0"/>
        <w:ind w:left="426"/>
        <w:jc w:val="both"/>
        <w:rPr>
          <w:rFonts w:cs="Times New Roman"/>
          <w:sz w:val="20"/>
        </w:rPr>
      </w:pPr>
      <w:r w:rsidRPr="00126B98">
        <w:rPr>
          <w:rFonts w:cs="Times New Roman"/>
          <w:sz w:val="20"/>
        </w:rPr>
        <w:t>Pani/Pana dane osobowe nie będą wykorzystywane do zautomatyzowanego podejmowania decyzji (zautomatyzowanego przetwarzania) w tym profilowania, o którym mowa w art. 22 ust. 1 i 4 rozporządzenia RODO.</w:t>
      </w:r>
    </w:p>
    <w:p w:rsidR="00126B98" w:rsidRDefault="00126B98" w:rsidP="009B59E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</w:p>
    <w:p w:rsidR="00126B98" w:rsidRDefault="00126B98" w:rsidP="00126B98">
      <w:pPr>
        <w:jc w:val="both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126B98" w:rsidRDefault="00126B98" w:rsidP="00126B98">
      <w:pPr>
        <w:tabs>
          <w:tab w:val="left" w:pos="541"/>
        </w:tabs>
        <w:spacing w:line="0" w:lineRule="atLeast"/>
        <w:jc w:val="both"/>
        <w:rPr>
          <w:i/>
          <w:kern w:val="2"/>
        </w:rPr>
      </w:pPr>
    </w:p>
    <w:p w:rsidR="00126B98" w:rsidRDefault="00126B98" w:rsidP="00126B98">
      <w:pPr>
        <w:jc w:val="right"/>
      </w:pPr>
      <w:r>
        <w:t>……………….                                                    ..………………………………………..</w:t>
      </w:r>
    </w:p>
    <w:p w:rsidR="00126B98" w:rsidRDefault="00126B98" w:rsidP="00126B9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(data)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(podpis i pieczęć pracodawcy lub osoby uprawnionej </w:t>
      </w:r>
    </w:p>
    <w:p w:rsidR="00EC481F" w:rsidRPr="009344D8" w:rsidRDefault="00126B98" w:rsidP="00126B98"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do reprezentowania pracodawcy)</w:t>
      </w:r>
    </w:p>
    <w:sectPr w:rsidR="00EC481F" w:rsidRPr="009344D8" w:rsidSect="009A46DE">
      <w:pgSz w:w="11906" w:h="16838" w:code="9"/>
      <w:pgMar w:top="568" w:right="1134" w:bottom="709" w:left="1134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2D" w:rsidRDefault="00A7212D">
      <w:r>
        <w:separator/>
      </w:r>
    </w:p>
  </w:endnote>
  <w:endnote w:type="continuationSeparator" w:id="0">
    <w:p w:rsidR="00A7212D" w:rsidRDefault="00A7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Arial"/>
    <w:charset w:val="EE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D8384D" w:rsidP="005A1E05">
    <w:pPr>
      <w:pStyle w:val="Stopka"/>
      <w:tabs>
        <w:tab w:val="clear" w:pos="4818"/>
        <w:tab w:val="clear" w:pos="9637"/>
        <w:tab w:val="left" w:pos="535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-303316143"/>
      <w:docPartObj>
        <w:docPartGallery w:val="Page Numbers (Bottom of Page)"/>
        <w:docPartUnique/>
      </w:docPartObj>
    </w:sdtPr>
    <w:sdtContent>
      <w:p w:rsidR="00D8384D" w:rsidRDefault="00D8384D" w:rsidP="008E2210">
        <w:pPr>
          <w:pStyle w:val="Stopka"/>
          <w:rPr>
            <w:i/>
            <w:color w:val="000000" w:themeColor="text1"/>
            <w:sz w:val="18"/>
            <w:szCs w:val="18"/>
          </w:rPr>
        </w:pPr>
      </w:p>
      <w:p w:rsidR="00D8384D" w:rsidRPr="0099572B" w:rsidRDefault="00D8384D" w:rsidP="008E2210">
        <w:pPr>
          <w:pStyle w:val="Stopka"/>
          <w:jc w:val="center"/>
          <w:rPr>
            <w:i/>
            <w:sz w:val="18"/>
            <w:szCs w:val="18"/>
          </w:rPr>
        </w:pPr>
        <w:r w:rsidRPr="006E6F02">
          <w:rPr>
            <w:b/>
            <w:noProof/>
            <w:color w:val="000000"/>
            <w:sz w:val="20"/>
            <w:szCs w:val="20"/>
            <w:lang w:eastAsia="pl-PL" w:bidi="ar-SA"/>
          </w:rPr>
          <w:drawing>
            <wp:inline distT="0" distB="0" distL="0" distR="0">
              <wp:extent cx="1216025" cy="520428"/>
              <wp:effectExtent l="19050" t="0" r="3175" b="0"/>
              <wp:docPr id="170846114" name="Obraz 0" descr="logo-KFS-pole ochron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0" descr="logo-KFS-pole ochronn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grayscl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6025" cy="520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D8384D" w:rsidRPr="0099572B" w:rsidRDefault="00D8384D">
    <w:pPr>
      <w:pStyle w:val="Stopka"/>
      <w:rPr>
        <w:i/>
      </w:rPr>
    </w:pPr>
    <w:r w:rsidRPr="0099572B">
      <w:rPr>
        <w:i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D8384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33161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8384D" w:rsidRPr="009344D8" w:rsidRDefault="004D635D">
        <w:pPr>
          <w:pStyle w:val="Stopka"/>
          <w:jc w:val="center"/>
          <w:rPr>
            <w:sz w:val="20"/>
            <w:szCs w:val="20"/>
          </w:rPr>
        </w:pPr>
        <w:r w:rsidRPr="009344D8">
          <w:rPr>
            <w:sz w:val="20"/>
            <w:szCs w:val="20"/>
          </w:rPr>
          <w:fldChar w:fldCharType="begin"/>
        </w:r>
        <w:r w:rsidR="00D8384D" w:rsidRPr="009344D8">
          <w:rPr>
            <w:sz w:val="20"/>
            <w:szCs w:val="20"/>
          </w:rPr>
          <w:instrText xml:space="preserve"> PAGE   \* MERGEFORMAT </w:instrText>
        </w:r>
        <w:r w:rsidRPr="009344D8">
          <w:rPr>
            <w:sz w:val="20"/>
            <w:szCs w:val="20"/>
          </w:rPr>
          <w:fldChar w:fldCharType="separate"/>
        </w:r>
        <w:r w:rsidR="00ED79CF">
          <w:rPr>
            <w:noProof/>
            <w:sz w:val="20"/>
            <w:szCs w:val="20"/>
          </w:rPr>
          <w:t>7</w:t>
        </w:r>
        <w:r w:rsidRPr="009344D8">
          <w:rPr>
            <w:sz w:val="20"/>
            <w:szCs w:val="20"/>
          </w:rPr>
          <w:fldChar w:fldCharType="end"/>
        </w:r>
      </w:p>
    </w:sdtContent>
  </w:sdt>
  <w:p w:rsidR="00D8384D" w:rsidRPr="005A1E05" w:rsidRDefault="00D8384D" w:rsidP="005A1E05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D8384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D8384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33161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8384D" w:rsidRPr="009344D8" w:rsidRDefault="004D635D">
        <w:pPr>
          <w:pStyle w:val="Stopka"/>
          <w:jc w:val="center"/>
          <w:rPr>
            <w:sz w:val="20"/>
            <w:szCs w:val="20"/>
          </w:rPr>
        </w:pPr>
        <w:r w:rsidRPr="009344D8">
          <w:rPr>
            <w:sz w:val="20"/>
            <w:szCs w:val="20"/>
          </w:rPr>
          <w:fldChar w:fldCharType="begin"/>
        </w:r>
        <w:r w:rsidR="00D8384D" w:rsidRPr="009344D8">
          <w:rPr>
            <w:sz w:val="20"/>
            <w:szCs w:val="20"/>
          </w:rPr>
          <w:instrText xml:space="preserve"> PAGE   \* MERGEFORMAT </w:instrText>
        </w:r>
        <w:r w:rsidRPr="009344D8">
          <w:rPr>
            <w:sz w:val="20"/>
            <w:szCs w:val="20"/>
          </w:rPr>
          <w:fldChar w:fldCharType="separate"/>
        </w:r>
        <w:r w:rsidR="00ED79CF">
          <w:rPr>
            <w:noProof/>
            <w:sz w:val="20"/>
            <w:szCs w:val="20"/>
          </w:rPr>
          <w:t>11</w:t>
        </w:r>
        <w:r w:rsidRPr="009344D8">
          <w:rPr>
            <w:sz w:val="20"/>
            <w:szCs w:val="20"/>
          </w:rPr>
          <w:fldChar w:fldCharType="end"/>
        </w:r>
      </w:p>
    </w:sdtContent>
  </w:sdt>
  <w:p w:rsidR="00D8384D" w:rsidRPr="005A1E05" w:rsidRDefault="00D8384D" w:rsidP="005A1E05">
    <w:pPr>
      <w:pStyle w:val="Stopk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D838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2D" w:rsidRDefault="00A7212D">
      <w:r>
        <w:separator/>
      </w:r>
    </w:p>
  </w:footnote>
  <w:footnote w:type="continuationSeparator" w:id="0">
    <w:p w:rsidR="00A7212D" w:rsidRDefault="00A7212D">
      <w:r>
        <w:continuationSeparator/>
      </w:r>
    </w:p>
  </w:footnote>
  <w:footnote w:id="1">
    <w:p w:rsidR="00D8384D" w:rsidRDefault="00D838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572B">
        <w:rPr>
          <w:i/>
          <w:color w:val="000000" w:themeColor="text1"/>
          <w:sz w:val="18"/>
        </w:rPr>
        <w:t>dotyczy podmiotów będących osobami fizycznymi</w:t>
      </w:r>
    </w:p>
  </w:footnote>
  <w:footnote w:id="2">
    <w:p w:rsidR="00D8384D" w:rsidRDefault="00D838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572B">
        <w:rPr>
          <w:i/>
          <w:color w:val="000000" w:themeColor="text1"/>
          <w:sz w:val="18"/>
        </w:rPr>
        <w:t>dotyczy podmiotów będących osobami fizycznymi</w:t>
      </w:r>
    </w:p>
  </w:footnote>
  <w:footnote w:id="3">
    <w:p w:rsidR="00D8384D" w:rsidRDefault="00D8384D">
      <w:pPr>
        <w:pStyle w:val="Tekstprzypisudolnego"/>
      </w:pPr>
      <w:r>
        <w:t>*</w:t>
      </w:r>
      <w:r w:rsidRPr="00786471">
        <w:rPr>
          <w:rStyle w:val="Odwoanieprzypisudolnego"/>
          <w:color w:val="FFFFFF" w:themeColor="background1"/>
        </w:rPr>
        <w:footnoteRef/>
      </w:r>
      <w:r>
        <w:t xml:space="preserve"> </w:t>
      </w:r>
      <w:r w:rsidRPr="00D41FE3">
        <w:rPr>
          <w:b/>
          <w:sz w:val="16"/>
          <w:szCs w:val="16"/>
        </w:rPr>
        <w:t>Niewłaściwe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D8384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4D635D" w:rsidP="000F6256">
    <w:pPr>
      <w:rPr>
        <w:sz w:val="18"/>
        <w:szCs w:val="18"/>
        <w:lang w:val="en-US"/>
      </w:rPr>
    </w:pPr>
    <w:r>
      <w:rPr>
        <w:noProof/>
        <w:sz w:val="18"/>
        <w:szCs w:val="18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9" type="#_x0000_t32" style="position:absolute;margin-left:-209.7pt;margin-top:-109.15pt;width:37.5pt;height:338.25pt;flip:x 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"/>
      </w:pict>
    </w:r>
  </w:p>
  <w:p w:rsidR="00D8384D" w:rsidRPr="00CA7FCD" w:rsidRDefault="00D8384D" w:rsidP="000417A3">
    <w:pPr>
      <w:tabs>
        <w:tab w:val="right" w:pos="9638"/>
      </w:tabs>
      <w:rPr>
        <w:sz w:val="18"/>
        <w:szCs w:val="18"/>
      </w:rPr>
    </w:pPr>
    <w:r>
      <w:rPr>
        <w:sz w:val="18"/>
        <w:szCs w:val="1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2F48E7">
    <w:pPr>
      <w:pStyle w:val="Nagwek"/>
    </w:pPr>
    <w:r>
      <w:rPr>
        <w:i/>
        <w:iCs/>
        <w:noProof/>
        <w:sz w:val="18"/>
        <w:szCs w:val="18"/>
        <w:lang w:eastAsia="pl-P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-245110</wp:posOffset>
          </wp:positionH>
          <wp:positionV relativeFrom="paragraph">
            <wp:posOffset>161290</wp:posOffset>
          </wp:positionV>
          <wp:extent cx="6734175" cy="876300"/>
          <wp:effectExtent l="0" t="0" r="9525" b="0"/>
          <wp:wrapTight wrapText="bothSides">
            <wp:wrapPolygon edited="0">
              <wp:start x="0" y="0"/>
              <wp:lineTo x="0" y="21130"/>
              <wp:lineTo x="21569" y="21130"/>
              <wp:lineTo x="21569" y="9391"/>
              <wp:lineTo x="17231" y="7513"/>
              <wp:lineTo x="21569" y="7513"/>
              <wp:lineTo x="21569" y="1409"/>
              <wp:lineTo x="5255" y="0"/>
              <wp:lineTo x="0" y="0"/>
            </wp:wrapPolygon>
          </wp:wrapTight>
          <wp:docPr id="109171417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D8384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Pr="00BD1A07" w:rsidRDefault="00D8384D" w:rsidP="000F6256">
    <w:pPr>
      <w:rPr>
        <w:sz w:val="18"/>
        <w:szCs w:val="18"/>
      </w:rPr>
    </w:pPr>
  </w:p>
  <w:p w:rsidR="00D8384D" w:rsidRPr="00CA7FCD" w:rsidRDefault="004D635D" w:rsidP="0035096F">
    <w:pPr>
      <w:tabs>
        <w:tab w:val="left" w:pos="1455"/>
      </w:tabs>
      <w:rPr>
        <w:sz w:val="18"/>
        <w:szCs w:val="18"/>
      </w:rPr>
    </w:pPr>
    <w:r>
      <w:rPr>
        <w:noProof/>
        <w:sz w:val="18"/>
        <w:szCs w:val="18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4098" type="#_x0000_t32" style="position:absolute;margin-left:745.05pt;margin-top:14.55pt;width:0;height:.05pt;z-index:251657216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"/>
      </w:pict>
    </w:r>
    <w:r w:rsidR="00D8384D" w:rsidRPr="00CA7FCD">
      <w:rPr>
        <w:sz w:val="18"/>
        <w:szCs w:val="18"/>
      </w:rPr>
      <w:t xml:space="preserve"> </w:t>
    </w:r>
    <w:r w:rsidR="00D8384D">
      <w:rPr>
        <w:sz w:val="18"/>
        <w:szCs w:val="18"/>
      </w:rP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D8384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D8384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Pr="000417A3" w:rsidRDefault="004D635D" w:rsidP="000417A3">
    <w:pPr>
      <w:jc w:val="right"/>
      <w:rPr>
        <w:sz w:val="18"/>
        <w:szCs w:val="18"/>
      </w:rPr>
    </w:pPr>
    <w:r>
      <w:rPr>
        <w:noProof/>
        <w:sz w:val="18"/>
        <w:szCs w:val="18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4097" type="#_x0000_t32" style="position:absolute;left:0;text-align:left;margin-left:-3.45pt;margin-top:7.25pt;width:0;height:0;z-index:251658240;visibility:visible;mso-wrap-distance-left:3.17489mm;mso-wrap-distance-top:-1e-4mm;mso-wrap-distance-right:3.17489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"/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D838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806CDD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DAE4E328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7E60BD"/>
    <w:multiLevelType w:val="hybridMultilevel"/>
    <w:tmpl w:val="64A20606"/>
    <w:lvl w:ilvl="0" w:tplc="FFDEA1AE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827"/>
    <w:multiLevelType w:val="hybridMultilevel"/>
    <w:tmpl w:val="16C87BD6"/>
    <w:lvl w:ilvl="0" w:tplc="01081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93DDD"/>
    <w:multiLevelType w:val="hybridMultilevel"/>
    <w:tmpl w:val="EA7077AE"/>
    <w:lvl w:ilvl="0" w:tplc="95127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008EC"/>
    <w:multiLevelType w:val="hybridMultilevel"/>
    <w:tmpl w:val="724EB8D4"/>
    <w:lvl w:ilvl="0" w:tplc="305A5172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22F2EC60">
      <w:start w:val="1"/>
      <w:numFmt w:val="lowerLetter"/>
      <w:lvlText w:val="%3)"/>
      <w:lvlJc w:val="left"/>
      <w:pPr>
        <w:ind w:left="2406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9F4DA9"/>
    <w:multiLevelType w:val="hybridMultilevel"/>
    <w:tmpl w:val="0374D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738FF"/>
    <w:multiLevelType w:val="hybridMultilevel"/>
    <w:tmpl w:val="B492F436"/>
    <w:lvl w:ilvl="0" w:tplc="DADA6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D24A6"/>
    <w:multiLevelType w:val="hybridMultilevel"/>
    <w:tmpl w:val="90B4C2BC"/>
    <w:lvl w:ilvl="0" w:tplc="56E86F4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3E4CCB"/>
    <w:multiLevelType w:val="multilevel"/>
    <w:tmpl w:val="B04CD738"/>
    <w:name w:val="WW8Num3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A0E3F"/>
    <w:multiLevelType w:val="hybridMultilevel"/>
    <w:tmpl w:val="5C36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D3E73"/>
    <w:multiLevelType w:val="hybridMultilevel"/>
    <w:tmpl w:val="20F00C1A"/>
    <w:lvl w:ilvl="0" w:tplc="B2A63C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FE70F7"/>
    <w:multiLevelType w:val="hybridMultilevel"/>
    <w:tmpl w:val="688A1470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1D2C657B"/>
    <w:multiLevelType w:val="hybridMultilevel"/>
    <w:tmpl w:val="E496D2D6"/>
    <w:lvl w:ilvl="0" w:tplc="6D6678F6">
      <w:start w:val="1"/>
      <w:numFmt w:val="upperLetter"/>
      <w:lvlText w:val="%1."/>
      <w:lvlJc w:val="left"/>
      <w:pPr>
        <w:ind w:left="360" w:hanging="360"/>
      </w:pPr>
      <w:rPr>
        <w:rFonts w:ascii="EUAlbertina" w:hAnsi="EUAlbertin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163F0E"/>
    <w:multiLevelType w:val="hybridMultilevel"/>
    <w:tmpl w:val="A2341720"/>
    <w:lvl w:ilvl="0" w:tplc="F9D2BA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91485F"/>
    <w:multiLevelType w:val="hybridMultilevel"/>
    <w:tmpl w:val="5720C88A"/>
    <w:name w:val="WW8Num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F5359"/>
    <w:multiLevelType w:val="hybridMultilevel"/>
    <w:tmpl w:val="94667D4A"/>
    <w:lvl w:ilvl="0" w:tplc="E0246FA6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6E7A77"/>
    <w:multiLevelType w:val="hybridMultilevel"/>
    <w:tmpl w:val="0F6AD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813A6"/>
    <w:multiLevelType w:val="hybridMultilevel"/>
    <w:tmpl w:val="D8D602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93F73"/>
    <w:multiLevelType w:val="hybridMultilevel"/>
    <w:tmpl w:val="AF40B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432BB8"/>
    <w:multiLevelType w:val="hybridMultilevel"/>
    <w:tmpl w:val="38020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843C56"/>
    <w:multiLevelType w:val="hybridMultilevel"/>
    <w:tmpl w:val="E858F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6238C2"/>
    <w:multiLevelType w:val="hybridMultilevel"/>
    <w:tmpl w:val="B8144DA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23364C"/>
    <w:multiLevelType w:val="hybridMultilevel"/>
    <w:tmpl w:val="B9BE2B48"/>
    <w:lvl w:ilvl="0" w:tplc="065A2ED2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2327B"/>
    <w:multiLevelType w:val="hybridMultilevel"/>
    <w:tmpl w:val="879E34BE"/>
    <w:lvl w:ilvl="0" w:tplc="79A896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C32F5"/>
    <w:multiLevelType w:val="hybridMultilevel"/>
    <w:tmpl w:val="0660150C"/>
    <w:lvl w:ilvl="0" w:tplc="E3364F6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21807"/>
    <w:multiLevelType w:val="hybridMultilevel"/>
    <w:tmpl w:val="38A2EC7E"/>
    <w:lvl w:ilvl="0" w:tplc="29146F7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6074A0"/>
    <w:multiLevelType w:val="hybridMultilevel"/>
    <w:tmpl w:val="F5E289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487B33"/>
    <w:multiLevelType w:val="hybridMultilevel"/>
    <w:tmpl w:val="70EA56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D9F09A0"/>
    <w:multiLevelType w:val="hybridMultilevel"/>
    <w:tmpl w:val="47D2B5F6"/>
    <w:lvl w:ilvl="0" w:tplc="2DF471C6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28"/>
  </w:num>
  <w:num w:numId="6">
    <w:abstractNumId w:val="26"/>
  </w:num>
  <w:num w:numId="7">
    <w:abstractNumId w:val="20"/>
  </w:num>
  <w:num w:numId="8">
    <w:abstractNumId w:val="12"/>
  </w:num>
  <w:num w:numId="9">
    <w:abstractNumId w:val="15"/>
  </w:num>
  <w:num w:numId="10">
    <w:abstractNumId w:val="9"/>
  </w:num>
  <w:num w:numId="11">
    <w:abstractNumId w:val="16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11"/>
  </w:num>
  <w:num w:numId="17">
    <w:abstractNumId w:val="4"/>
  </w:num>
  <w:num w:numId="18">
    <w:abstractNumId w:val="7"/>
  </w:num>
  <w:num w:numId="19">
    <w:abstractNumId w:val="3"/>
  </w:num>
  <w:num w:numId="20">
    <w:abstractNumId w:val="13"/>
  </w:num>
  <w:num w:numId="21">
    <w:abstractNumId w:val="29"/>
  </w:num>
  <w:num w:numId="22">
    <w:abstractNumId w:val="5"/>
  </w:num>
  <w:num w:numId="23">
    <w:abstractNumId w:val="6"/>
  </w:num>
  <w:num w:numId="24">
    <w:abstractNumId w:val="10"/>
  </w:num>
  <w:num w:numId="25">
    <w:abstractNumId w:val="30"/>
  </w:num>
  <w:num w:numId="26">
    <w:abstractNumId w:val="14"/>
  </w:num>
  <w:num w:numId="27">
    <w:abstractNumId w:val="25"/>
  </w:num>
  <w:num w:numId="28">
    <w:abstractNumId w:val="24"/>
  </w:num>
  <w:num w:numId="29">
    <w:abstractNumId w:val="2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70"/>
    <o:shapelayout v:ext="edit">
      <o:idmap v:ext="edit" data="4"/>
      <o:rules v:ext="edit">
        <o:r id="V:Rule4" type="connector" idref="#Łącznik prosty ze strzałką 3"/>
        <o:r id="V:Rule5" type="connector" idref="#Łącznik prosty ze strzałką 1"/>
        <o:r id="V:Rule6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1B43"/>
    <w:rsid w:val="00000818"/>
    <w:rsid w:val="00002269"/>
    <w:rsid w:val="00002EA7"/>
    <w:rsid w:val="00003381"/>
    <w:rsid w:val="00003F45"/>
    <w:rsid w:val="00005421"/>
    <w:rsid w:val="00006992"/>
    <w:rsid w:val="000072F1"/>
    <w:rsid w:val="00007685"/>
    <w:rsid w:val="00007C6B"/>
    <w:rsid w:val="000100C2"/>
    <w:rsid w:val="00013E92"/>
    <w:rsid w:val="000147BC"/>
    <w:rsid w:val="00024EC6"/>
    <w:rsid w:val="000250CF"/>
    <w:rsid w:val="00025BD5"/>
    <w:rsid w:val="00027C84"/>
    <w:rsid w:val="00030517"/>
    <w:rsid w:val="00031B9A"/>
    <w:rsid w:val="00032157"/>
    <w:rsid w:val="0003578E"/>
    <w:rsid w:val="000417A3"/>
    <w:rsid w:val="00050B47"/>
    <w:rsid w:val="00050BDA"/>
    <w:rsid w:val="000539A2"/>
    <w:rsid w:val="00054FCE"/>
    <w:rsid w:val="000558BD"/>
    <w:rsid w:val="00061BDD"/>
    <w:rsid w:val="00062672"/>
    <w:rsid w:val="0006347D"/>
    <w:rsid w:val="00065A59"/>
    <w:rsid w:val="0006669D"/>
    <w:rsid w:val="00066F9F"/>
    <w:rsid w:val="000775C9"/>
    <w:rsid w:val="00082C72"/>
    <w:rsid w:val="0008486D"/>
    <w:rsid w:val="000849B3"/>
    <w:rsid w:val="00095067"/>
    <w:rsid w:val="00095311"/>
    <w:rsid w:val="000A464C"/>
    <w:rsid w:val="000B08F7"/>
    <w:rsid w:val="000B1898"/>
    <w:rsid w:val="000B2882"/>
    <w:rsid w:val="000B76DE"/>
    <w:rsid w:val="000F2BFB"/>
    <w:rsid w:val="000F6256"/>
    <w:rsid w:val="00101ADC"/>
    <w:rsid w:val="00106309"/>
    <w:rsid w:val="00121EA4"/>
    <w:rsid w:val="00123010"/>
    <w:rsid w:val="00126B98"/>
    <w:rsid w:val="001329AC"/>
    <w:rsid w:val="001336DB"/>
    <w:rsid w:val="00134458"/>
    <w:rsid w:val="00135CBE"/>
    <w:rsid w:val="00135D84"/>
    <w:rsid w:val="001424A9"/>
    <w:rsid w:val="00143D6D"/>
    <w:rsid w:val="001441BB"/>
    <w:rsid w:val="001453E4"/>
    <w:rsid w:val="00151691"/>
    <w:rsid w:val="00154230"/>
    <w:rsid w:val="001555FB"/>
    <w:rsid w:val="00163760"/>
    <w:rsid w:val="0016792A"/>
    <w:rsid w:val="00172BDA"/>
    <w:rsid w:val="0017638D"/>
    <w:rsid w:val="001824E2"/>
    <w:rsid w:val="00182A56"/>
    <w:rsid w:val="0018685B"/>
    <w:rsid w:val="001908ED"/>
    <w:rsid w:val="00191AA6"/>
    <w:rsid w:val="0019686D"/>
    <w:rsid w:val="001969AC"/>
    <w:rsid w:val="00197628"/>
    <w:rsid w:val="001A2F58"/>
    <w:rsid w:val="001B17E6"/>
    <w:rsid w:val="001B1B43"/>
    <w:rsid w:val="001B1D9A"/>
    <w:rsid w:val="001B4FF5"/>
    <w:rsid w:val="001B5DEC"/>
    <w:rsid w:val="001C4BFB"/>
    <w:rsid w:val="001C5986"/>
    <w:rsid w:val="001D0219"/>
    <w:rsid w:val="001D1DEC"/>
    <w:rsid w:val="001D2B5C"/>
    <w:rsid w:val="001D68E3"/>
    <w:rsid w:val="001D7B8F"/>
    <w:rsid w:val="001E366E"/>
    <w:rsid w:val="001E488C"/>
    <w:rsid w:val="001E4C72"/>
    <w:rsid w:val="001F0174"/>
    <w:rsid w:val="001F2AC4"/>
    <w:rsid w:val="001F30EF"/>
    <w:rsid w:val="001F6019"/>
    <w:rsid w:val="001F675E"/>
    <w:rsid w:val="001F6DFF"/>
    <w:rsid w:val="00201E18"/>
    <w:rsid w:val="00203490"/>
    <w:rsid w:val="00205FA1"/>
    <w:rsid w:val="0020692E"/>
    <w:rsid w:val="00206C3F"/>
    <w:rsid w:val="00211806"/>
    <w:rsid w:val="00211DA9"/>
    <w:rsid w:val="00214263"/>
    <w:rsid w:val="00216331"/>
    <w:rsid w:val="0022100B"/>
    <w:rsid w:val="00221783"/>
    <w:rsid w:val="00225694"/>
    <w:rsid w:val="00231542"/>
    <w:rsid w:val="00233DBF"/>
    <w:rsid w:val="00235CD3"/>
    <w:rsid w:val="00235D1F"/>
    <w:rsid w:val="00236119"/>
    <w:rsid w:val="00237024"/>
    <w:rsid w:val="00245385"/>
    <w:rsid w:val="00245664"/>
    <w:rsid w:val="002475F3"/>
    <w:rsid w:val="002506E6"/>
    <w:rsid w:val="00250ABB"/>
    <w:rsid w:val="00250E9F"/>
    <w:rsid w:val="00254B49"/>
    <w:rsid w:val="00262006"/>
    <w:rsid w:val="00273DAB"/>
    <w:rsid w:val="00275AF5"/>
    <w:rsid w:val="00277C17"/>
    <w:rsid w:val="00285542"/>
    <w:rsid w:val="002861AD"/>
    <w:rsid w:val="002866E6"/>
    <w:rsid w:val="00293329"/>
    <w:rsid w:val="002962A6"/>
    <w:rsid w:val="00296BC9"/>
    <w:rsid w:val="0029735B"/>
    <w:rsid w:val="002A0C7E"/>
    <w:rsid w:val="002A0DBB"/>
    <w:rsid w:val="002A4679"/>
    <w:rsid w:val="002A4941"/>
    <w:rsid w:val="002A522F"/>
    <w:rsid w:val="002A7A17"/>
    <w:rsid w:val="002B380B"/>
    <w:rsid w:val="002B448E"/>
    <w:rsid w:val="002B658F"/>
    <w:rsid w:val="002B6D4C"/>
    <w:rsid w:val="002C057C"/>
    <w:rsid w:val="002C2361"/>
    <w:rsid w:val="002C3D0C"/>
    <w:rsid w:val="002D1ECD"/>
    <w:rsid w:val="002D2AEF"/>
    <w:rsid w:val="002D4489"/>
    <w:rsid w:val="002E16D3"/>
    <w:rsid w:val="002E205B"/>
    <w:rsid w:val="002E6C51"/>
    <w:rsid w:val="002E6F6A"/>
    <w:rsid w:val="002F0A8D"/>
    <w:rsid w:val="002F3676"/>
    <w:rsid w:val="002F48E7"/>
    <w:rsid w:val="002F7AB1"/>
    <w:rsid w:val="0030187A"/>
    <w:rsid w:val="0030664E"/>
    <w:rsid w:val="00313FA0"/>
    <w:rsid w:val="0032072F"/>
    <w:rsid w:val="003207FC"/>
    <w:rsid w:val="00324CE7"/>
    <w:rsid w:val="0033197E"/>
    <w:rsid w:val="003361E7"/>
    <w:rsid w:val="0034180C"/>
    <w:rsid w:val="00342E39"/>
    <w:rsid w:val="00344319"/>
    <w:rsid w:val="0035096F"/>
    <w:rsid w:val="0035357A"/>
    <w:rsid w:val="0035463B"/>
    <w:rsid w:val="003549CC"/>
    <w:rsid w:val="003559B7"/>
    <w:rsid w:val="00356542"/>
    <w:rsid w:val="00361114"/>
    <w:rsid w:val="0036655C"/>
    <w:rsid w:val="00382659"/>
    <w:rsid w:val="003839DB"/>
    <w:rsid w:val="00384664"/>
    <w:rsid w:val="00387898"/>
    <w:rsid w:val="003912AD"/>
    <w:rsid w:val="00394218"/>
    <w:rsid w:val="003969DB"/>
    <w:rsid w:val="003A3FF5"/>
    <w:rsid w:val="003A7CE6"/>
    <w:rsid w:val="003B1D95"/>
    <w:rsid w:val="003B2FCD"/>
    <w:rsid w:val="003C0899"/>
    <w:rsid w:val="003C1A04"/>
    <w:rsid w:val="003C1BEE"/>
    <w:rsid w:val="003C2AFF"/>
    <w:rsid w:val="003C5148"/>
    <w:rsid w:val="003C742D"/>
    <w:rsid w:val="003D0DCD"/>
    <w:rsid w:val="003E0CD0"/>
    <w:rsid w:val="003F0D55"/>
    <w:rsid w:val="003F164E"/>
    <w:rsid w:val="003F337D"/>
    <w:rsid w:val="003F3BC9"/>
    <w:rsid w:val="003F3CEC"/>
    <w:rsid w:val="003F7A0C"/>
    <w:rsid w:val="004061C4"/>
    <w:rsid w:val="0040671C"/>
    <w:rsid w:val="00407B19"/>
    <w:rsid w:val="00416BB1"/>
    <w:rsid w:val="00422ED6"/>
    <w:rsid w:val="004238ED"/>
    <w:rsid w:val="00427180"/>
    <w:rsid w:val="00432A84"/>
    <w:rsid w:val="004342D5"/>
    <w:rsid w:val="00434E7A"/>
    <w:rsid w:val="00442F0B"/>
    <w:rsid w:val="00444D2A"/>
    <w:rsid w:val="00444EEE"/>
    <w:rsid w:val="004454B8"/>
    <w:rsid w:val="00447FAC"/>
    <w:rsid w:val="004525C4"/>
    <w:rsid w:val="00462404"/>
    <w:rsid w:val="0047593F"/>
    <w:rsid w:val="00487F6D"/>
    <w:rsid w:val="00495AC8"/>
    <w:rsid w:val="00495B7B"/>
    <w:rsid w:val="004A220E"/>
    <w:rsid w:val="004A6F9F"/>
    <w:rsid w:val="004A75FC"/>
    <w:rsid w:val="004B185C"/>
    <w:rsid w:val="004B3949"/>
    <w:rsid w:val="004C3965"/>
    <w:rsid w:val="004C4D89"/>
    <w:rsid w:val="004C4F89"/>
    <w:rsid w:val="004C5DEF"/>
    <w:rsid w:val="004D028F"/>
    <w:rsid w:val="004D150B"/>
    <w:rsid w:val="004D2C79"/>
    <w:rsid w:val="004D5AD3"/>
    <w:rsid w:val="004D635D"/>
    <w:rsid w:val="004E0401"/>
    <w:rsid w:val="004E0E18"/>
    <w:rsid w:val="004E2EF5"/>
    <w:rsid w:val="004E324A"/>
    <w:rsid w:val="004E49C4"/>
    <w:rsid w:val="004F101F"/>
    <w:rsid w:val="004F3D27"/>
    <w:rsid w:val="004F696F"/>
    <w:rsid w:val="0050096E"/>
    <w:rsid w:val="00504142"/>
    <w:rsid w:val="00504C39"/>
    <w:rsid w:val="005056AF"/>
    <w:rsid w:val="00506238"/>
    <w:rsid w:val="005072BC"/>
    <w:rsid w:val="0051299E"/>
    <w:rsid w:val="0051551E"/>
    <w:rsid w:val="005209DF"/>
    <w:rsid w:val="00522AD7"/>
    <w:rsid w:val="00526AD6"/>
    <w:rsid w:val="00527B1D"/>
    <w:rsid w:val="005300C5"/>
    <w:rsid w:val="005301DD"/>
    <w:rsid w:val="00536DDE"/>
    <w:rsid w:val="005433C8"/>
    <w:rsid w:val="005466AC"/>
    <w:rsid w:val="00547DC6"/>
    <w:rsid w:val="00550E9F"/>
    <w:rsid w:val="00556F86"/>
    <w:rsid w:val="0055797E"/>
    <w:rsid w:val="00560E42"/>
    <w:rsid w:val="00563483"/>
    <w:rsid w:val="00563C07"/>
    <w:rsid w:val="00567069"/>
    <w:rsid w:val="00567564"/>
    <w:rsid w:val="00570DBF"/>
    <w:rsid w:val="005720A9"/>
    <w:rsid w:val="00577C72"/>
    <w:rsid w:val="00582005"/>
    <w:rsid w:val="00583820"/>
    <w:rsid w:val="00592B02"/>
    <w:rsid w:val="00597A82"/>
    <w:rsid w:val="005A02AA"/>
    <w:rsid w:val="005A13CA"/>
    <w:rsid w:val="005A1E05"/>
    <w:rsid w:val="005A3004"/>
    <w:rsid w:val="005A44D3"/>
    <w:rsid w:val="005A5906"/>
    <w:rsid w:val="005A7F48"/>
    <w:rsid w:val="005B0BD6"/>
    <w:rsid w:val="005B2255"/>
    <w:rsid w:val="005B26CD"/>
    <w:rsid w:val="005B3B04"/>
    <w:rsid w:val="005B52C7"/>
    <w:rsid w:val="005C2E99"/>
    <w:rsid w:val="005C3109"/>
    <w:rsid w:val="005C5041"/>
    <w:rsid w:val="005C5348"/>
    <w:rsid w:val="005D0248"/>
    <w:rsid w:val="005D0E91"/>
    <w:rsid w:val="005D2336"/>
    <w:rsid w:val="005D3790"/>
    <w:rsid w:val="005D4992"/>
    <w:rsid w:val="005D4CAB"/>
    <w:rsid w:val="005E0385"/>
    <w:rsid w:val="005E1648"/>
    <w:rsid w:val="005F2486"/>
    <w:rsid w:val="005F3F8C"/>
    <w:rsid w:val="0060207C"/>
    <w:rsid w:val="00603D0B"/>
    <w:rsid w:val="00605844"/>
    <w:rsid w:val="00615973"/>
    <w:rsid w:val="0061662D"/>
    <w:rsid w:val="006227D3"/>
    <w:rsid w:val="00623E3C"/>
    <w:rsid w:val="00626011"/>
    <w:rsid w:val="00626261"/>
    <w:rsid w:val="00626CBA"/>
    <w:rsid w:val="00630F72"/>
    <w:rsid w:val="0063143A"/>
    <w:rsid w:val="006321DD"/>
    <w:rsid w:val="006325BA"/>
    <w:rsid w:val="00633041"/>
    <w:rsid w:val="0063328A"/>
    <w:rsid w:val="00633E5E"/>
    <w:rsid w:val="00634715"/>
    <w:rsid w:val="00635042"/>
    <w:rsid w:val="00635495"/>
    <w:rsid w:val="00635EF3"/>
    <w:rsid w:val="0064248B"/>
    <w:rsid w:val="0064400E"/>
    <w:rsid w:val="00645D92"/>
    <w:rsid w:val="00647DC7"/>
    <w:rsid w:val="0065029F"/>
    <w:rsid w:val="00651CA7"/>
    <w:rsid w:val="006525D7"/>
    <w:rsid w:val="0065447A"/>
    <w:rsid w:val="00654C3D"/>
    <w:rsid w:val="0066480F"/>
    <w:rsid w:val="006665F2"/>
    <w:rsid w:val="00672F6E"/>
    <w:rsid w:val="00680B37"/>
    <w:rsid w:val="006812FC"/>
    <w:rsid w:val="00683638"/>
    <w:rsid w:val="00683E1A"/>
    <w:rsid w:val="00684B89"/>
    <w:rsid w:val="00686311"/>
    <w:rsid w:val="00691FB4"/>
    <w:rsid w:val="006928B6"/>
    <w:rsid w:val="00693409"/>
    <w:rsid w:val="00693829"/>
    <w:rsid w:val="00696E13"/>
    <w:rsid w:val="006A0D4A"/>
    <w:rsid w:val="006A14EB"/>
    <w:rsid w:val="006A51ED"/>
    <w:rsid w:val="006B25BB"/>
    <w:rsid w:val="006B35FF"/>
    <w:rsid w:val="006C261F"/>
    <w:rsid w:val="006C2C08"/>
    <w:rsid w:val="006C4A63"/>
    <w:rsid w:val="006C5988"/>
    <w:rsid w:val="006E51B2"/>
    <w:rsid w:val="006E6F02"/>
    <w:rsid w:val="006F0DA1"/>
    <w:rsid w:val="006F22E9"/>
    <w:rsid w:val="00702402"/>
    <w:rsid w:val="00712C17"/>
    <w:rsid w:val="00712F0F"/>
    <w:rsid w:val="007160F9"/>
    <w:rsid w:val="00717FAE"/>
    <w:rsid w:val="00720DD6"/>
    <w:rsid w:val="00721BBF"/>
    <w:rsid w:val="00722F00"/>
    <w:rsid w:val="00724EDB"/>
    <w:rsid w:val="007306AE"/>
    <w:rsid w:val="007321AF"/>
    <w:rsid w:val="00733B87"/>
    <w:rsid w:val="007372B7"/>
    <w:rsid w:val="00742051"/>
    <w:rsid w:val="00743D50"/>
    <w:rsid w:val="0074793F"/>
    <w:rsid w:val="00761402"/>
    <w:rsid w:val="007660A0"/>
    <w:rsid w:val="00777829"/>
    <w:rsid w:val="00786471"/>
    <w:rsid w:val="00791137"/>
    <w:rsid w:val="00791A48"/>
    <w:rsid w:val="00791BD2"/>
    <w:rsid w:val="00791FC0"/>
    <w:rsid w:val="00793F01"/>
    <w:rsid w:val="007958CE"/>
    <w:rsid w:val="0079785E"/>
    <w:rsid w:val="007A5658"/>
    <w:rsid w:val="007B176E"/>
    <w:rsid w:val="007B545F"/>
    <w:rsid w:val="007C06BA"/>
    <w:rsid w:val="007C10D9"/>
    <w:rsid w:val="007C7877"/>
    <w:rsid w:val="007D1F19"/>
    <w:rsid w:val="007D5E65"/>
    <w:rsid w:val="007E0DEB"/>
    <w:rsid w:val="007E1FC9"/>
    <w:rsid w:val="007E3B27"/>
    <w:rsid w:val="007E4C43"/>
    <w:rsid w:val="007F5315"/>
    <w:rsid w:val="008128EA"/>
    <w:rsid w:val="00812A2F"/>
    <w:rsid w:val="008132FC"/>
    <w:rsid w:val="00813822"/>
    <w:rsid w:val="008141F6"/>
    <w:rsid w:val="0081797A"/>
    <w:rsid w:val="0082240A"/>
    <w:rsid w:val="008240A9"/>
    <w:rsid w:val="00826517"/>
    <w:rsid w:val="00827632"/>
    <w:rsid w:val="00827BFE"/>
    <w:rsid w:val="008308F6"/>
    <w:rsid w:val="00834733"/>
    <w:rsid w:val="00835074"/>
    <w:rsid w:val="00835B71"/>
    <w:rsid w:val="0083796A"/>
    <w:rsid w:val="008414A3"/>
    <w:rsid w:val="00841790"/>
    <w:rsid w:val="00841923"/>
    <w:rsid w:val="00854459"/>
    <w:rsid w:val="008565FF"/>
    <w:rsid w:val="008632CF"/>
    <w:rsid w:val="008652A2"/>
    <w:rsid w:val="00865439"/>
    <w:rsid w:val="008667F4"/>
    <w:rsid w:val="00867431"/>
    <w:rsid w:val="00871205"/>
    <w:rsid w:val="00873FA5"/>
    <w:rsid w:val="0087792C"/>
    <w:rsid w:val="00880F5E"/>
    <w:rsid w:val="00881CCD"/>
    <w:rsid w:val="00886FE1"/>
    <w:rsid w:val="00891062"/>
    <w:rsid w:val="008A0EBB"/>
    <w:rsid w:val="008A4575"/>
    <w:rsid w:val="008A60E3"/>
    <w:rsid w:val="008A75B7"/>
    <w:rsid w:val="008A77B7"/>
    <w:rsid w:val="008A7F36"/>
    <w:rsid w:val="008B33D7"/>
    <w:rsid w:val="008B68D2"/>
    <w:rsid w:val="008C01ED"/>
    <w:rsid w:val="008C39AE"/>
    <w:rsid w:val="008C5260"/>
    <w:rsid w:val="008C6DEE"/>
    <w:rsid w:val="008D61CC"/>
    <w:rsid w:val="008E0453"/>
    <w:rsid w:val="008E1C49"/>
    <w:rsid w:val="008E2210"/>
    <w:rsid w:val="008E2FCD"/>
    <w:rsid w:val="008F040C"/>
    <w:rsid w:val="008F42A6"/>
    <w:rsid w:val="008F4B06"/>
    <w:rsid w:val="0090052F"/>
    <w:rsid w:val="0090274D"/>
    <w:rsid w:val="00903263"/>
    <w:rsid w:val="00903EC1"/>
    <w:rsid w:val="00904CC4"/>
    <w:rsid w:val="00907D73"/>
    <w:rsid w:val="009114F8"/>
    <w:rsid w:val="00913020"/>
    <w:rsid w:val="00913BB5"/>
    <w:rsid w:val="00914D71"/>
    <w:rsid w:val="009221AB"/>
    <w:rsid w:val="00926398"/>
    <w:rsid w:val="00926FEF"/>
    <w:rsid w:val="0092710B"/>
    <w:rsid w:val="0093277D"/>
    <w:rsid w:val="009338FD"/>
    <w:rsid w:val="009344D8"/>
    <w:rsid w:val="00940258"/>
    <w:rsid w:val="00941CE2"/>
    <w:rsid w:val="00943791"/>
    <w:rsid w:val="009462D4"/>
    <w:rsid w:val="00951EB0"/>
    <w:rsid w:val="0096337D"/>
    <w:rsid w:val="009639D1"/>
    <w:rsid w:val="00967D8F"/>
    <w:rsid w:val="0097029C"/>
    <w:rsid w:val="0097178B"/>
    <w:rsid w:val="00972A98"/>
    <w:rsid w:val="009734EF"/>
    <w:rsid w:val="0097485C"/>
    <w:rsid w:val="00980472"/>
    <w:rsid w:val="00982B7C"/>
    <w:rsid w:val="00983D5F"/>
    <w:rsid w:val="009848BB"/>
    <w:rsid w:val="00985C10"/>
    <w:rsid w:val="009905F5"/>
    <w:rsid w:val="00992495"/>
    <w:rsid w:val="00995424"/>
    <w:rsid w:val="0099572B"/>
    <w:rsid w:val="00995C1F"/>
    <w:rsid w:val="00996A83"/>
    <w:rsid w:val="009A26CC"/>
    <w:rsid w:val="009A46DE"/>
    <w:rsid w:val="009B0017"/>
    <w:rsid w:val="009B372E"/>
    <w:rsid w:val="009B59E9"/>
    <w:rsid w:val="009B65AA"/>
    <w:rsid w:val="009B66FB"/>
    <w:rsid w:val="009B729D"/>
    <w:rsid w:val="009C0948"/>
    <w:rsid w:val="009C237C"/>
    <w:rsid w:val="009C2724"/>
    <w:rsid w:val="009C2B6F"/>
    <w:rsid w:val="009C3A0F"/>
    <w:rsid w:val="009C3A8F"/>
    <w:rsid w:val="009D1617"/>
    <w:rsid w:val="009D1F0B"/>
    <w:rsid w:val="009D2AA0"/>
    <w:rsid w:val="009D2C7F"/>
    <w:rsid w:val="009D4990"/>
    <w:rsid w:val="009D4D7F"/>
    <w:rsid w:val="009E394E"/>
    <w:rsid w:val="009E3A07"/>
    <w:rsid w:val="009E6E3F"/>
    <w:rsid w:val="009F01DB"/>
    <w:rsid w:val="009F02D4"/>
    <w:rsid w:val="00A019E3"/>
    <w:rsid w:val="00A0237A"/>
    <w:rsid w:val="00A03C9F"/>
    <w:rsid w:val="00A03DA2"/>
    <w:rsid w:val="00A1050C"/>
    <w:rsid w:val="00A10BE4"/>
    <w:rsid w:val="00A16769"/>
    <w:rsid w:val="00A176F3"/>
    <w:rsid w:val="00A22F04"/>
    <w:rsid w:val="00A32FDE"/>
    <w:rsid w:val="00A33AAC"/>
    <w:rsid w:val="00A35D0F"/>
    <w:rsid w:val="00A37C59"/>
    <w:rsid w:val="00A37D91"/>
    <w:rsid w:val="00A428B6"/>
    <w:rsid w:val="00A44292"/>
    <w:rsid w:val="00A4459F"/>
    <w:rsid w:val="00A45077"/>
    <w:rsid w:val="00A466CB"/>
    <w:rsid w:val="00A51764"/>
    <w:rsid w:val="00A52C1E"/>
    <w:rsid w:val="00A52DEC"/>
    <w:rsid w:val="00A52FF5"/>
    <w:rsid w:val="00A612FF"/>
    <w:rsid w:val="00A61D13"/>
    <w:rsid w:val="00A71FC9"/>
    <w:rsid w:val="00A7212D"/>
    <w:rsid w:val="00A72AD7"/>
    <w:rsid w:val="00A7302E"/>
    <w:rsid w:val="00A7392B"/>
    <w:rsid w:val="00A74055"/>
    <w:rsid w:val="00A8366B"/>
    <w:rsid w:val="00A86FD5"/>
    <w:rsid w:val="00A9037E"/>
    <w:rsid w:val="00A95FA8"/>
    <w:rsid w:val="00A966EA"/>
    <w:rsid w:val="00AA69EE"/>
    <w:rsid w:val="00AA7285"/>
    <w:rsid w:val="00AA72BA"/>
    <w:rsid w:val="00AA734E"/>
    <w:rsid w:val="00AA7A0E"/>
    <w:rsid w:val="00AB1BBB"/>
    <w:rsid w:val="00AB5720"/>
    <w:rsid w:val="00AC5519"/>
    <w:rsid w:val="00AC69B8"/>
    <w:rsid w:val="00AD1297"/>
    <w:rsid w:val="00AD1354"/>
    <w:rsid w:val="00AD6F63"/>
    <w:rsid w:val="00AD7581"/>
    <w:rsid w:val="00AE1E42"/>
    <w:rsid w:val="00AE307D"/>
    <w:rsid w:val="00AE4BFA"/>
    <w:rsid w:val="00AE7125"/>
    <w:rsid w:val="00AF2E98"/>
    <w:rsid w:val="00AF3090"/>
    <w:rsid w:val="00B0265F"/>
    <w:rsid w:val="00B02F00"/>
    <w:rsid w:val="00B03570"/>
    <w:rsid w:val="00B0571D"/>
    <w:rsid w:val="00B06484"/>
    <w:rsid w:val="00B10D9B"/>
    <w:rsid w:val="00B121A0"/>
    <w:rsid w:val="00B121AC"/>
    <w:rsid w:val="00B12276"/>
    <w:rsid w:val="00B12BC3"/>
    <w:rsid w:val="00B171CC"/>
    <w:rsid w:val="00B17650"/>
    <w:rsid w:val="00B2733B"/>
    <w:rsid w:val="00B33F58"/>
    <w:rsid w:val="00B34369"/>
    <w:rsid w:val="00B43AB3"/>
    <w:rsid w:val="00B52945"/>
    <w:rsid w:val="00B52EA5"/>
    <w:rsid w:val="00B54B05"/>
    <w:rsid w:val="00B61275"/>
    <w:rsid w:val="00B6435F"/>
    <w:rsid w:val="00B64663"/>
    <w:rsid w:val="00B65DDB"/>
    <w:rsid w:val="00B66861"/>
    <w:rsid w:val="00B70EC5"/>
    <w:rsid w:val="00B752B6"/>
    <w:rsid w:val="00B76F50"/>
    <w:rsid w:val="00B77211"/>
    <w:rsid w:val="00B80759"/>
    <w:rsid w:val="00B81A52"/>
    <w:rsid w:val="00B84880"/>
    <w:rsid w:val="00B86016"/>
    <w:rsid w:val="00B878C9"/>
    <w:rsid w:val="00B9028F"/>
    <w:rsid w:val="00B92286"/>
    <w:rsid w:val="00B939BE"/>
    <w:rsid w:val="00B97A98"/>
    <w:rsid w:val="00BA0413"/>
    <w:rsid w:val="00BA0D3F"/>
    <w:rsid w:val="00BA0E59"/>
    <w:rsid w:val="00BA4AA3"/>
    <w:rsid w:val="00BA6139"/>
    <w:rsid w:val="00BA6FF7"/>
    <w:rsid w:val="00BB18D2"/>
    <w:rsid w:val="00BB1B00"/>
    <w:rsid w:val="00BB403A"/>
    <w:rsid w:val="00BB5834"/>
    <w:rsid w:val="00BB5B95"/>
    <w:rsid w:val="00BB67A4"/>
    <w:rsid w:val="00BC1D82"/>
    <w:rsid w:val="00BC1DEF"/>
    <w:rsid w:val="00BC4980"/>
    <w:rsid w:val="00BC7941"/>
    <w:rsid w:val="00BD1A07"/>
    <w:rsid w:val="00BE22D2"/>
    <w:rsid w:val="00BE249B"/>
    <w:rsid w:val="00BE450F"/>
    <w:rsid w:val="00BE4A28"/>
    <w:rsid w:val="00BE4A76"/>
    <w:rsid w:val="00BE756F"/>
    <w:rsid w:val="00BE76BD"/>
    <w:rsid w:val="00BF11B0"/>
    <w:rsid w:val="00BF3AE1"/>
    <w:rsid w:val="00BF445C"/>
    <w:rsid w:val="00BF4E4F"/>
    <w:rsid w:val="00BF5A1D"/>
    <w:rsid w:val="00C00F6F"/>
    <w:rsid w:val="00C06E3C"/>
    <w:rsid w:val="00C06ECF"/>
    <w:rsid w:val="00C10D5C"/>
    <w:rsid w:val="00C127CB"/>
    <w:rsid w:val="00C155FA"/>
    <w:rsid w:val="00C15B6E"/>
    <w:rsid w:val="00C16D95"/>
    <w:rsid w:val="00C20FE2"/>
    <w:rsid w:val="00C219B8"/>
    <w:rsid w:val="00C229A5"/>
    <w:rsid w:val="00C23556"/>
    <w:rsid w:val="00C2387F"/>
    <w:rsid w:val="00C248EF"/>
    <w:rsid w:val="00C254B1"/>
    <w:rsid w:val="00C25B64"/>
    <w:rsid w:val="00C26C2B"/>
    <w:rsid w:val="00C31061"/>
    <w:rsid w:val="00C31543"/>
    <w:rsid w:val="00C37997"/>
    <w:rsid w:val="00C45899"/>
    <w:rsid w:val="00C47160"/>
    <w:rsid w:val="00C51B14"/>
    <w:rsid w:val="00C54A4E"/>
    <w:rsid w:val="00C56218"/>
    <w:rsid w:val="00C562B9"/>
    <w:rsid w:val="00C60539"/>
    <w:rsid w:val="00C6503E"/>
    <w:rsid w:val="00C7082C"/>
    <w:rsid w:val="00C74EA6"/>
    <w:rsid w:val="00C75DC7"/>
    <w:rsid w:val="00C764A6"/>
    <w:rsid w:val="00C777AA"/>
    <w:rsid w:val="00C820DF"/>
    <w:rsid w:val="00C83D30"/>
    <w:rsid w:val="00C872D3"/>
    <w:rsid w:val="00C87EE0"/>
    <w:rsid w:val="00C90CC9"/>
    <w:rsid w:val="00C9181E"/>
    <w:rsid w:val="00C932B7"/>
    <w:rsid w:val="00CA54CB"/>
    <w:rsid w:val="00CA6F37"/>
    <w:rsid w:val="00CA7FCD"/>
    <w:rsid w:val="00CB30D9"/>
    <w:rsid w:val="00CB394F"/>
    <w:rsid w:val="00CB7BFE"/>
    <w:rsid w:val="00CC07CC"/>
    <w:rsid w:val="00CC2612"/>
    <w:rsid w:val="00CC7854"/>
    <w:rsid w:val="00CD256F"/>
    <w:rsid w:val="00CD5B8B"/>
    <w:rsid w:val="00CD7C6B"/>
    <w:rsid w:val="00CE1A05"/>
    <w:rsid w:val="00CE385C"/>
    <w:rsid w:val="00CE6E2C"/>
    <w:rsid w:val="00CE709F"/>
    <w:rsid w:val="00CF16E2"/>
    <w:rsid w:val="00CF2C0D"/>
    <w:rsid w:val="00D008BD"/>
    <w:rsid w:val="00D01905"/>
    <w:rsid w:val="00D02599"/>
    <w:rsid w:val="00D02B32"/>
    <w:rsid w:val="00D038BC"/>
    <w:rsid w:val="00D040D0"/>
    <w:rsid w:val="00D0432A"/>
    <w:rsid w:val="00D0504C"/>
    <w:rsid w:val="00D058FE"/>
    <w:rsid w:val="00D07941"/>
    <w:rsid w:val="00D10718"/>
    <w:rsid w:val="00D11AD6"/>
    <w:rsid w:val="00D145D7"/>
    <w:rsid w:val="00D174F2"/>
    <w:rsid w:val="00D17C18"/>
    <w:rsid w:val="00D20313"/>
    <w:rsid w:val="00D20B9B"/>
    <w:rsid w:val="00D21183"/>
    <w:rsid w:val="00D2304E"/>
    <w:rsid w:val="00D24D0F"/>
    <w:rsid w:val="00D32556"/>
    <w:rsid w:val="00D328EC"/>
    <w:rsid w:val="00D40013"/>
    <w:rsid w:val="00D41FE3"/>
    <w:rsid w:val="00D432B0"/>
    <w:rsid w:val="00D5430D"/>
    <w:rsid w:val="00D567C3"/>
    <w:rsid w:val="00D64181"/>
    <w:rsid w:val="00D65731"/>
    <w:rsid w:val="00D65A01"/>
    <w:rsid w:val="00D746E1"/>
    <w:rsid w:val="00D82A26"/>
    <w:rsid w:val="00D8384D"/>
    <w:rsid w:val="00D83932"/>
    <w:rsid w:val="00D85EC4"/>
    <w:rsid w:val="00D86940"/>
    <w:rsid w:val="00D86E64"/>
    <w:rsid w:val="00D9219F"/>
    <w:rsid w:val="00D941AA"/>
    <w:rsid w:val="00D943D1"/>
    <w:rsid w:val="00D9685E"/>
    <w:rsid w:val="00DA035E"/>
    <w:rsid w:val="00DA1A36"/>
    <w:rsid w:val="00DA37C7"/>
    <w:rsid w:val="00DA4368"/>
    <w:rsid w:val="00DA636A"/>
    <w:rsid w:val="00DB020A"/>
    <w:rsid w:val="00DB0D68"/>
    <w:rsid w:val="00DB3495"/>
    <w:rsid w:val="00DB3BD1"/>
    <w:rsid w:val="00DC0C7D"/>
    <w:rsid w:val="00DC1CFC"/>
    <w:rsid w:val="00DC556C"/>
    <w:rsid w:val="00DC7074"/>
    <w:rsid w:val="00DC735F"/>
    <w:rsid w:val="00DE4441"/>
    <w:rsid w:val="00DE505B"/>
    <w:rsid w:val="00DE5186"/>
    <w:rsid w:val="00DE7F13"/>
    <w:rsid w:val="00DF1134"/>
    <w:rsid w:val="00E046CD"/>
    <w:rsid w:val="00E1209D"/>
    <w:rsid w:val="00E12811"/>
    <w:rsid w:val="00E1283D"/>
    <w:rsid w:val="00E12DB3"/>
    <w:rsid w:val="00E135C5"/>
    <w:rsid w:val="00E15C44"/>
    <w:rsid w:val="00E17404"/>
    <w:rsid w:val="00E17EBA"/>
    <w:rsid w:val="00E21499"/>
    <w:rsid w:val="00E22788"/>
    <w:rsid w:val="00E25955"/>
    <w:rsid w:val="00E25971"/>
    <w:rsid w:val="00E31B1A"/>
    <w:rsid w:val="00E31F8A"/>
    <w:rsid w:val="00E34989"/>
    <w:rsid w:val="00E3738C"/>
    <w:rsid w:val="00E4029C"/>
    <w:rsid w:val="00E40464"/>
    <w:rsid w:val="00E41B76"/>
    <w:rsid w:val="00E430B3"/>
    <w:rsid w:val="00E433A1"/>
    <w:rsid w:val="00E434E8"/>
    <w:rsid w:val="00E4364F"/>
    <w:rsid w:val="00E51DBA"/>
    <w:rsid w:val="00E57175"/>
    <w:rsid w:val="00E60023"/>
    <w:rsid w:val="00E733AE"/>
    <w:rsid w:val="00E81929"/>
    <w:rsid w:val="00E860A0"/>
    <w:rsid w:val="00E874B4"/>
    <w:rsid w:val="00E92194"/>
    <w:rsid w:val="00E9310A"/>
    <w:rsid w:val="00E93F5A"/>
    <w:rsid w:val="00E9575F"/>
    <w:rsid w:val="00E960DD"/>
    <w:rsid w:val="00EA2996"/>
    <w:rsid w:val="00EA4445"/>
    <w:rsid w:val="00EB069B"/>
    <w:rsid w:val="00EB3194"/>
    <w:rsid w:val="00EB3603"/>
    <w:rsid w:val="00EB7885"/>
    <w:rsid w:val="00EC32C9"/>
    <w:rsid w:val="00EC402A"/>
    <w:rsid w:val="00EC46D2"/>
    <w:rsid w:val="00EC481F"/>
    <w:rsid w:val="00EC4E13"/>
    <w:rsid w:val="00EC7448"/>
    <w:rsid w:val="00ED1A0A"/>
    <w:rsid w:val="00ED2858"/>
    <w:rsid w:val="00ED6D47"/>
    <w:rsid w:val="00ED79CF"/>
    <w:rsid w:val="00ED7C83"/>
    <w:rsid w:val="00EE6E87"/>
    <w:rsid w:val="00EF1C8E"/>
    <w:rsid w:val="00EF4E74"/>
    <w:rsid w:val="00EF6220"/>
    <w:rsid w:val="00F0062C"/>
    <w:rsid w:val="00F01198"/>
    <w:rsid w:val="00F02521"/>
    <w:rsid w:val="00F03205"/>
    <w:rsid w:val="00F03C7F"/>
    <w:rsid w:val="00F05E4E"/>
    <w:rsid w:val="00F07322"/>
    <w:rsid w:val="00F10F65"/>
    <w:rsid w:val="00F11424"/>
    <w:rsid w:val="00F16631"/>
    <w:rsid w:val="00F23078"/>
    <w:rsid w:val="00F35C76"/>
    <w:rsid w:val="00F41AE7"/>
    <w:rsid w:val="00F41D90"/>
    <w:rsid w:val="00F41EA0"/>
    <w:rsid w:val="00F4486E"/>
    <w:rsid w:val="00F4578A"/>
    <w:rsid w:val="00F50B76"/>
    <w:rsid w:val="00F51A88"/>
    <w:rsid w:val="00F52AF3"/>
    <w:rsid w:val="00F55119"/>
    <w:rsid w:val="00F6596F"/>
    <w:rsid w:val="00F70B4A"/>
    <w:rsid w:val="00F72F17"/>
    <w:rsid w:val="00F75F01"/>
    <w:rsid w:val="00F7732C"/>
    <w:rsid w:val="00F77798"/>
    <w:rsid w:val="00F838B9"/>
    <w:rsid w:val="00F92D9D"/>
    <w:rsid w:val="00FA2170"/>
    <w:rsid w:val="00FA2EA0"/>
    <w:rsid w:val="00FA35B6"/>
    <w:rsid w:val="00FA4EAA"/>
    <w:rsid w:val="00FA50FF"/>
    <w:rsid w:val="00FB0CC7"/>
    <w:rsid w:val="00FB4861"/>
    <w:rsid w:val="00FB6132"/>
    <w:rsid w:val="00FB645A"/>
    <w:rsid w:val="00FB65E8"/>
    <w:rsid w:val="00FC1902"/>
    <w:rsid w:val="00FC50E3"/>
    <w:rsid w:val="00FD1981"/>
    <w:rsid w:val="00FD32BA"/>
    <w:rsid w:val="00FD32D7"/>
    <w:rsid w:val="00FD72B7"/>
    <w:rsid w:val="00FD7AFB"/>
    <w:rsid w:val="00FE02DE"/>
    <w:rsid w:val="00FE071D"/>
    <w:rsid w:val="00FE0FB6"/>
    <w:rsid w:val="00FE0FF8"/>
    <w:rsid w:val="00FE3768"/>
    <w:rsid w:val="00FE3EB7"/>
    <w:rsid w:val="00FE4AB6"/>
    <w:rsid w:val="00FE4C62"/>
    <w:rsid w:val="00FE6C36"/>
    <w:rsid w:val="00FF097F"/>
    <w:rsid w:val="00FF4391"/>
    <w:rsid w:val="00FF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Łącznik prosty ze strzałką 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06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095067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rsid w:val="00095067"/>
    <w:pPr>
      <w:keepNext/>
      <w:jc w:val="both"/>
      <w:outlineLvl w:val="1"/>
    </w:pPr>
    <w:rPr>
      <w:b/>
      <w:sz w:val="20"/>
      <w:szCs w:val="20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1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21A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21A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121AC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121AC"/>
    <w:p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121AC"/>
    <w:p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95067"/>
    <w:rPr>
      <w:rFonts w:ascii="Times New Roman" w:hAnsi="Times New Roman" w:cs="Times New Roman"/>
      <w:b/>
    </w:rPr>
  </w:style>
  <w:style w:type="character" w:customStyle="1" w:styleId="WW8Num3z0">
    <w:name w:val="WW8Num3z0"/>
    <w:rsid w:val="00095067"/>
    <w:rPr>
      <w:b/>
      <w:bCs/>
      <w:sz w:val="20"/>
      <w:szCs w:val="20"/>
    </w:rPr>
  </w:style>
  <w:style w:type="character" w:customStyle="1" w:styleId="WW8Num4z0">
    <w:name w:val="WW8Num4z0"/>
    <w:rsid w:val="00095067"/>
    <w:rPr>
      <w:b/>
      <w:bCs/>
      <w:sz w:val="20"/>
      <w:szCs w:val="20"/>
    </w:rPr>
  </w:style>
  <w:style w:type="character" w:customStyle="1" w:styleId="Absatz-Standardschriftart">
    <w:name w:val="Absatz-Standardschriftart"/>
    <w:rsid w:val="00095067"/>
  </w:style>
  <w:style w:type="character" w:customStyle="1" w:styleId="WW-Absatz-Standardschriftart">
    <w:name w:val="WW-Absatz-Standardschriftart"/>
    <w:rsid w:val="00095067"/>
  </w:style>
  <w:style w:type="character" w:customStyle="1" w:styleId="WW-Absatz-Standardschriftart1">
    <w:name w:val="WW-Absatz-Standardschriftart1"/>
    <w:rsid w:val="00095067"/>
  </w:style>
  <w:style w:type="character" w:customStyle="1" w:styleId="WW-Absatz-Standardschriftart11">
    <w:name w:val="WW-Absatz-Standardschriftart11"/>
    <w:rsid w:val="00095067"/>
  </w:style>
  <w:style w:type="character" w:customStyle="1" w:styleId="WW-Absatz-Standardschriftart111">
    <w:name w:val="WW-Absatz-Standardschriftart111"/>
    <w:rsid w:val="00095067"/>
  </w:style>
  <w:style w:type="character" w:customStyle="1" w:styleId="WW-Absatz-Standardschriftart1111">
    <w:name w:val="WW-Absatz-Standardschriftart1111"/>
    <w:rsid w:val="00095067"/>
  </w:style>
  <w:style w:type="character" w:customStyle="1" w:styleId="WW-Absatz-Standardschriftart11111">
    <w:name w:val="WW-Absatz-Standardschriftart11111"/>
    <w:rsid w:val="00095067"/>
  </w:style>
  <w:style w:type="character" w:customStyle="1" w:styleId="WW-Absatz-Standardschriftart111111">
    <w:name w:val="WW-Absatz-Standardschriftart111111"/>
    <w:rsid w:val="00095067"/>
  </w:style>
  <w:style w:type="character" w:customStyle="1" w:styleId="WW-Absatz-Standardschriftart1111111">
    <w:name w:val="WW-Absatz-Standardschriftart1111111"/>
    <w:rsid w:val="00095067"/>
  </w:style>
  <w:style w:type="character" w:customStyle="1" w:styleId="WW-Absatz-Standardschriftart11111111">
    <w:name w:val="WW-Absatz-Standardschriftart11111111"/>
    <w:rsid w:val="00095067"/>
  </w:style>
  <w:style w:type="character" w:customStyle="1" w:styleId="WW-Absatz-Standardschriftart111111111">
    <w:name w:val="WW-Absatz-Standardschriftart111111111"/>
    <w:rsid w:val="00095067"/>
  </w:style>
  <w:style w:type="character" w:customStyle="1" w:styleId="WW-Absatz-Standardschriftart1111111111">
    <w:name w:val="WW-Absatz-Standardschriftart1111111111"/>
    <w:rsid w:val="00095067"/>
  </w:style>
  <w:style w:type="character" w:customStyle="1" w:styleId="WW8Num5z0">
    <w:name w:val="WW8Num5z0"/>
    <w:rsid w:val="00095067"/>
    <w:rPr>
      <w:b/>
      <w:bCs/>
      <w:i w:val="0"/>
      <w:iCs w:val="0"/>
      <w:sz w:val="20"/>
      <w:szCs w:val="20"/>
    </w:rPr>
  </w:style>
  <w:style w:type="character" w:customStyle="1" w:styleId="WW8Num6z0">
    <w:name w:val="WW8Num6z0"/>
    <w:rsid w:val="00095067"/>
    <w:rPr>
      <w:b/>
      <w:bCs/>
      <w:i w:val="0"/>
      <w:iCs w:val="0"/>
      <w:sz w:val="20"/>
      <w:szCs w:val="20"/>
    </w:rPr>
  </w:style>
  <w:style w:type="character" w:customStyle="1" w:styleId="WW8Num7z0">
    <w:name w:val="WW8Num7z0"/>
    <w:rsid w:val="00095067"/>
    <w:rPr>
      <w:b/>
      <w:bCs/>
      <w:i w:val="0"/>
      <w:iCs w:val="0"/>
      <w:sz w:val="20"/>
      <w:szCs w:val="20"/>
    </w:rPr>
  </w:style>
  <w:style w:type="character" w:customStyle="1" w:styleId="WW8Num8z0">
    <w:name w:val="WW8Num8z0"/>
    <w:rsid w:val="00095067"/>
    <w:rPr>
      <w:b/>
      <w:bCs/>
      <w:i w:val="0"/>
      <w:iCs w:val="0"/>
      <w:sz w:val="20"/>
      <w:szCs w:val="20"/>
    </w:rPr>
  </w:style>
  <w:style w:type="character" w:customStyle="1" w:styleId="WW8Num9z0">
    <w:name w:val="WW8Num9z0"/>
    <w:rsid w:val="00095067"/>
    <w:rPr>
      <w:rFonts w:ascii="Times New Roman" w:hAnsi="Times New Roman" w:cs="Times New Roman"/>
      <w:b/>
    </w:rPr>
  </w:style>
  <w:style w:type="character" w:customStyle="1" w:styleId="WW8Num10z0">
    <w:name w:val="WW8Num10z0"/>
    <w:rsid w:val="00095067"/>
    <w:rPr>
      <w:b/>
      <w:bCs/>
      <w:sz w:val="20"/>
      <w:szCs w:val="20"/>
    </w:rPr>
  </w:style>
  <w:style w:type="character" w:customStyle="1" w:styleId="Domylnaczcionkaakapitu1">
    <w:name w:val="Domyślna czcionka akapitu1"/>
    <w:rsid w:val="00095067"/>
  </w:style>
  <w:style w:type="character" w:customStyle="1" w:styleId="WW8Num1z0">
    <w:name w:val="WW8Num1z0"/>
    <w:rsid w:val="00095067"/>
  </w:style>
  <w:style w:type="character" w:customStyle="1" w:styleId="WW8Num1z1">
    <w:name w:val="WW8Num1z1"/>
    <w:rsid w:val="00095067"/>
  </w:style>
  <w:style w:type="character" w:customStyle="1" w:styleId="WW8Num16z0">
    <w:name w:val="WW8Num16z0"/>
    <w:rsid w:val="00095067"/>
    <w:rPr>
      <w:color w:val="000000"/>
      <w:sz w:val="21"/>
      <w:szCs w:val="21"/>
    </w:rPr>
  </w:style>
  <w:style w:type="character" w:customStyle="1" w:styleId="WW8Num16z1">
    <w:name w:val="WW8Num16z1"/>
    <w:rsid w:val="00095067"/>
  </w:style>
  <w:style w:type="character" w:customStyle="1" w:styleId="WW8Num16z2">
    <w:name w:val="WW8Num16z2"/>
    <w:rsid w:val="00095067"/>
  </w:style>
  <w:style w:type="character" w:customStyle="1" w:styleId="WW8Num16z3">
    <w:name w:val="WW8Num16z3"/>
    <w:rsid w:val="00095067"/>
  </w:style>
  <w:style w:type="character" w:customStyle="1" w:styleId="WW8Num16z4">
    <w:name w:val="WW8Num16z4"/>
    <w:rsid w:val="00095067"/>
  </w:style>
  <w:style w:type="character" w:customStyle="1" w:styleId="WW8Num16z5">
    <w:name w:val="WW8Num16z5"/>
    <w:rsid w:val="00095067"/>
  </w:style>
  <w:style w:type="character" w:customStyle="1" w:styleId="WW8Num16z6">
    <w:name w:val="WW8Num16z6"/>
    <w:rsid w:val="00095067"/>
  </w:style>
  <w:style w:type="character" w:customStyle="1" w:styleId="WW8Num16z7">
    <w:name w:val="WW8Num16z7"/>
    <w:rsid w:val="00095067"/>
  </w:style>
  <w:style w:type="character" w:customStyle="1" w:styleId="WW8Num16z8">
    <w:name w:val="WW8Num16z8"/>
    <w:rsid w:val="00095067"/>
  </w:style>
  <w:style w:type="character" w:customStyle="1" w:styleId="WW8Num20z0">
    <w:name w:val="WW8Num20z0"/>
    <w:rsid w:val="00095067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sid w:val="00095067"/>
    <w:rPr>
      <w:rFonts w:ascii="Courier New" w:hAnsi="Courier New" w:cs="Courier New"/>
    </w:rPr>
  </w:style>
  <w:style w:type="character" w:customStyle="1" w:styleId="WW8Num20z2">
    <w:name w:val="WW8Num20z2"/>
    <w:rsid w:val="00095067"/>
    <w:rPr>
      <w:rFonts w:ascii="Wingdings" w:hAnsi="Wingdings" w:cs="Wingdings"/>
    </w:rPr>
  </w:style>
  <w:style w:type="character" w:customStyle="1" w:styleId="WW8Num20z3">
    <w:name w:val="WW8Num20z3"/>
    <w:rsid w:val="00095067"/>
  </w:style>
  <w:style w:type="character" w:customStyle="1" w:styleId="WW8Num20z4">
    <w:name w:val="WW8Num20z4"/>
    <w:rsid w:val="00095067"/>
  </w:style>
  <w:style w:type="character" w:customStyle="1" w:styleId="WW8Num20z5">
    <w:name w:val="WW8Num20z5"/>
    <w:rsid w:val="00095067"/>
  </w:style>
  <w:style w:type="character" w:customStyle="1" w:styleId="WW8Num20z6">
    <w:name w:val="WW8Num20z6"/>
    <w:rsid w:val="00095067"/>
  </w:style>
  <w:style w:type="character" w:customStyle="1" w:styleId="WW8Num20z7">
    <w:name w:val="WW8Num20z7"/>
    <w:rsid w:val="00095067"/>
  </w:style>
  <w:style w:type="character" w:customStyle="1" w:styleId="WW8Num20z8">
    <w:name w:val="WW8Num20z8"/>
    <w:rsid w:val="00095067"/>
  </w:style>
  <w:style w:type="character" w:customStyle="1" w:styleId="WW8Num19z0">
    <w:name w:val="WW8Num19z0"/>
    <w:rsid w:val="00095067"/>
    <w:rPr>
      <w:rFonts w:ascii="Wingdings" w:hAnsi="Wingdings" w:cs="Wingdings"/>
    </w:rPr>
  </w:style>
  <w:style w:type="character" w:customStyle="1" w:styleId="WW8Num19z1">
    <w:name w:val="WW8Num19z1"/>
    <w:rsid w:val="00095067"/>
  </w:style>
  <w:style w:type="character" w:customStyle="1" w:styleId="WW8Num19z2">
    <w:name w:val="WW8Num19z2"/>
    <w:rsid w:val="00095067"/>
  </w:style>
  <w:style w:type="character" w:customStyle="1" w:styleId="WW8Num19z3">
    <w:name w:val="WW8Num19z3"/>
    <w:rsid w:val="00095067"/>
  </w:style>
  <w:style w:type="character" w:customStyle="1" w:styleId="WW8Num19z4">
    <w:name w:val="WW8Num19z4"/>
    <w:rsid w:val="00095067"/>
  </w:style>
  <w:style w:type="character" w:customStyle="1" w:styleId="WW8Num19z5">
    <w:name w:val="WW8Num19z5"/>
    <w:rsid w:val="00095067"/>
  </w:style>
  <w:style w:type="character" w:customStyle="1" w:styleId="WW8Num19z6">
    <w:name w:val="WW8Num19z6"/>
    <w:rsid w:val="00095067"/>
  </w:style>
  <w:style w:type="character" w:customStyle="1" w:styleId="WW8Num19z7">
    <w:name w:val="WW8Num19z7"/>
    <w:rsid w:val="00095067"/>
  </w:style>
  <w:style w:type="character" w:customStyle="1" w:styleId="WW8Num19z8">
    <w:name w:val="WW8Num19z8"/>
    <w:rsid w:val="00095067"/>
  </w:style>
  <w:style w:type="character" w:customStyle="1" w:styleId="Znakinumeracji">
    <w:name w:val="Znaki numeracji"/>
    <w:rsid w:val="00095067"/>
    <w:rPr>
      <w:b/>
      <w:bCs/>
      <w:i w:val="0"/>
      <w:iCs w:val="0"/>
      <w:sz w:val="20"/>
      <w:szCs w:val="20"/>
    </w:rPr>
  </w:style>
  <w:style w:type="character" w:customStyle="1" w:styleId="Symbolewypunktowania">
    <w:name w:val="Symbole wypunktowania"/>
    <w:rsid w:val="00095067"/>
    <w:rPr>
      <w:rFonts w:ascii="OpenSymbol" w:eastAsia="OpenSymbol" w:hAnsi="OpenSymbol" w:cs="OpenSymbol"/>
    </w:rPr>
  </w:style>
  <w:style w:type="character" w:styleId="Uwydatnienie">
    <w:name w:val="Emphasis"/>
    <w:qFormat/>
    <w:rsid w:val="00095067"/>
    <w:rPr>
      <w:i/>
      <w:iCs/>
    </w:rPr>
  </w:style>
  <w:style w:type="paragraph" w:customStyle="1" w:styleId="Nagwek20">
    <w:name w:val="Nagłówek2"/>
    <w:basedOn w:val="Normalny"/>
    <w:next w:val="Tekstpodstawowy"/>
    <w:rsid w:val="0009506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rsid w:val="00095067"/>
    <w:pPr>
      <w:spacing w:after="120"/>
    </w:pPr>
  </w:style>
  <w:style w:type="paragraph" w:styleId="Lista">
    <w:name w:val="List"/>
    <w:basedOn w:val="Tekstpodstawowy"/>
    <w:rsid w:val="00095067"/>
  </w:style>
  <w:style w:type="paragraph" w:customStyle="1" w:styleId="Podpis2">
    <w:name w:val="Podpis2"/>
    <w:basedOn w:val="Normalny"/>
    <w:rsid w:val="0009506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5067"/>
    <w:pPr>
      <w:suppressLineNumbers/>
    </w:pPr>
  </w:style>
  <w:style w:type="paragraph" w:customStyle="1" w:styleId="Nagwek10">
    <w:name w:val="Nagłówek1"/>
    <w:basedOn w:val="Normalny"/>
    <w:next w:val="Tekstpodstawowy"/>
    <w:rsid w:val="0009506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095067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095067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095067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095067"/>
    <w:pPr>
      <w:suppressLineNumbers/>
    </w:pPr>
  </w:style>
  <w:style w:type="paragraph" w:styleId="Stopka">
    <w:name w:val="footer"/>
    <w:basedOn w:val="Normalny"/>
    <w:link w:val="StopkaZnak"/>
    <w:uiPriority w:val="99"/>
    <w:rsid w:val="00095067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95067"/>
    <w:pPr>
      <w:ind w:left="708"/>
    </w:pPr>
  </w:style>
  <w:style w:type="paragraph" w:customStyle="1" w:styleId="p4">
    <w:name w:val="p4"/>
    <w:basedOn w:val="Normalny"/>
    <w:rsid w:val="00095067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rsid w:val="00095067"/>
    <w:pPr>
      <w:jc w:val="center"/>
    </w:pPr>
    <w:rPr>
      <w:b/>
      <w:bCs/>
    </w:rPr>
  </w:style>
  <w:style w:type="paragraph" w:customStyle="1" w:styleId="p3">
    <w:name w:val="p3"/>
    <w:basedOn w:val="Normalny"/>
    <w:rsid w:val="00095067"/>
    <w:pPr>
      <w:spacing w:before="100" w:after="100"/>
    </w:pPr>
  </w:style>
  <w:style w:type="paragraph" w:styleId="Nagwek">
    <w:name w:val="header"/>
    <w:basedOn w:val="Normalny"/>
    <w:link w:val="NagwekZnak"/>
    <w:uiPriority w:val="99"/>
    <w:rsid w:val="00095067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095067"/>
    <w:pPr>
      <w:autoSpaceDE w:val="0"/>
    </w:pPr>
    <w:rPr>
      <w:rFonts w:ascii="EUAlbertina" w:eastAsia="EUAlbertina" w:hAnsi="EUAlbertina" w:cs="EUAlbertina"/>
      <w:color w:val="000000"/>
    </w:rPr>
  </w:style>
  <w:style w:type="table" w:styleId="Tabela-Siatka">
    <w:name w:val="Table Grid"/>
    <w:basedOn w:val="Standardowy"/>
    <w:rsid w:val="001B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C00F6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A7392B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A7392B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0768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8E0453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character" w:styleId="Hipercze">
    <w:name w:val="Hyperlink"/>
    <w:semiHidden/>
    <w:rsid w:val="00211806"/>
    <w:rPr>
      <w:rFonts w:ascii="Times New Roman" w:hAnsi="Times New Roman" w:cs="Times New Roman" w:hint="default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445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4445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EA444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35C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68631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B121AC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link w:val="Nagwek4"/>
    <w:uiPriority w:val="9"/>
    <w:rsid w:val="00B121AC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uiPriority w:val="9"/>
    <w:rsid w:val="00B121AC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6Znak">
    <w:name w:val="Nagłówek 6 Znak"/>
    <w:link w:val="Nagwek6"/>
    <w:uiPriority w:val="9"/>
    <w:rsid w:val="00B121AC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Nagwek7Znak">
    <w:name w:val="Nagłówek 7 Znak"/>
    <w:link w:val="Nagwek7"/>
    <w:uiPriority w:val="9"/>
    <w:rsid w:val="00B121AC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link w:val="Nagwek8"/>
    <w:uiPriority w:val="9"/>
    <w:rsid w:val="00B121AC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styleId="Lista2">
    <w:name w:val="List 2"/>
    <w:basedOn w:val="Normalny"/>
    <w:uiPriority w:val="99"/>
    <w:unhideWhenUsed/>
    <w:rsid w:val="00B121AC"/>
    <w:pPr>
      <w:ind w:left="566" w:hanging="283"/>
      <w:contextualSpacing/>
    </w:pPr>
    <w:rPr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B121AC"/>
    <w:rPr>
      <w:b/>
      <w:bCs/>
      <w:sz w:val="20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21AC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121AC"/>
    <w:rPr>
      <w:rFonts w:eastAsia="SimSun" w:cs="Mangal"/>
      <w:kern w:val="1"/>
      <w:sz w:val="24"/>
      <w:szCs w:val="21"/>
      <w:lang w:eastAsia="hi-IN" w:bidi="hi-I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21A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21AC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C36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E6C3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woanieprzypisudolnego">
    <w:name w:val="footnote reference"/>
    <w:semiHidden/>
    <w:rsid w:val="005D4C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C8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C84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C84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9C0948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47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471"/>
    <w:rPr>
      <w:rFonts w:eastAsia="SimSun" w:cs="Mangal"/>
      <w:kern w:val="1"/>
      <w:szCs w:val="18"/>
      <w:lang w:eastAsia="hi-IN" w:bidi="hi-IN"/>
    </w:rPr>
  </w:style>
  <w:style w:type="paragraph" w:styleId="Bezodstpw">
    <w:name w:val="No Spacing"/>
    <w:link w:val="BezodstpwZnak"/>
    <w:uiPriority w:val="1"/>
    <w:qFormat/>
    <w:rsid w:val="005A7F4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A7F4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7F48"/>
    <w:rPr>
      <w:rFonts w:eastAsia="SimSun" w:cs="Mangal"/>
      <w:kern w:val="1"/>
      <w:sz w:val="24"/>
      <w:szCs w:val="24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B1B00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1D9A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1D9A"/>
    <w:rPr>
      <w:rFonts w:eastAsia="SimSun" w:cs="Mangal"/>
      <w:kern w:val="1"/>
      <w:sz w:val="16"/>
      <w:szCs w:val="1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238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06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095067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rsid w:val="00095067"/>
    <w:pPr>
      <w:keepNext/>
      <w:jc w:val="both"/>
      <w:outlineLvl w:val="1"/>
    </w:pPr>
    <w:rPr>
      <w:b/>
      <w:sz w:val="20"/>
      <w:szCs w:val="20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1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21A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21A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121AC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121AC"/>
    <w:p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121AC"/>
    <w:p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95067"/>
    <w:rPr>
      <w:rFonts w:ascii="Times New Roman" w:hAnsi="Times New Roman" w:cs="Times New Roman"/>
      <w:b/>
    </w:rPr>
  </w:style>
  <w:style w:type="character" w:customStyle="1" w:styleId="WW8Num3z0">
    <w:name w:val="WW8Num3z0"/>
    <w:rsid w:val="00095067"/>
    <w:rPr>
      <w:b/>
      <w:bCs/>
      <w:sz w:val="20"/>
      <w:szCs w:val="20"/>
    </w:rPr>
  </w:style>
  <w:style w:type="character" w:customStyle="1" w:styleId="WW8Num4z0">
    <w:name w:val="WW8Num4z0"/>
    <w:rsid w:val="00095067"/>
    <w:rPr>
      <w:b/>
      <w:bCs/>
      <w:sz w:val="20"/>
      <w:szCs w:val="20"/>
    </w:rPr>
  </w:style>
  <w:style w:type="character" w:customStyle="1" w:styleId="Absatz-Standardschriftart">
    <w:name w:val="Absatz-Standardschriftart"/>
    <w:rsid w:val="00095067"/>
  </w:style>
  <w:style w:type="character" w:customStyle="1" w:styleId="WW-Absatz-Standardschriftart">
    <w:name w:val="WW-Absatz-Standardschriftart"/>
    <w:rsid w:val="00095067"/>
  </w:style>
  <w:style w:type="character" w:customStyle="1" w:styleId="WW-Absatz-Standardschriftart1">
    <w:name w:val="WW-Absatz-Standardschriftart1"/>
    <w:rsid w:val="00095067"/>
  </w:style>
  <w:style w:type="character" w:customStyle="1" w:styleId="WW-Absatz-Standardschriftart11">
    <w:name w:val="WW-Absatz-Standardschriftart11"/>
    <w:rsid w:val="00095067"/>
  </w:style>
  <w:style w:type="character" w:customStyle="1" w:styleId="WW-Absatz-Standardschriftart111">
    <w:name w:val="WW-Absatz-Standardschriftart111"/>
    <w:rsid w:val="00095067"/>
  </w:style>
  <w:style w:type="character" w:customStyle="1" w:styleId="WW-Absatz-Standardschriftart1111">
    <w:name w:val="WW-Absatz-Standardschriftart1111"/>
    <w:rsid w:val="00095067"/>
  </w:style>
  <w:style w:type="character" w:customStyle="1" w:styleId="WW-Absatz-Standardschriftart11111">
    <w:name w:val="WW-Absatz-Standardschriftart11111"/>
    <w:rsid w:val="00095067"/>
  </w:style>
  <w:style w:type="character" w:customStyle="1" w:styleId="WW-Absatz-Standardschriftart111111">
    <w:name w:val="WW-Absatz-Standardschriftart111111"/>
    <w:rsid w:val="00095067"/>
  </w:style>
  <w:style w:type="character" w:customStyle="1" w:styleId="WW-Absatz-Standardschriftart1111111">
    <w:name w:val="WW-Absatz-Standardschriftart1111111"/>
    <w:rsid w:val="00095067"/>
  </w:style>
  <w:style w:type="character" w:customStyle="1" w:styleId="WW-Absatz-Standardschriftart11111111">
    <w:name w:val="WW-Absatz-Standardschriftart11111111"/>
    <w:rsid w:val="00095067"/>
  </w:style>
  <w:style w:type="character" w:customStyle="1" w:styleId="WW-Absatz-Standardschriftart111111111">
    <w:name w:val="WW-Absatz-Standardschriftart111111111"/>
    <w:rsid w:val="00095067"/>
  </w:style>
  <w:style w:type="character" w:customStyle="1" w:styleId="WW-Absatz-Standardschriftart1111111111">
    <w:name w:val="WW-Absatz-Standardschriftart1111111111"/>
    <w:rsid w:val="00095067"/>
  </w:style>
  <w:style w:type="character" w:customStyle="1" w:styleId="WW8Num5z0">
    <w:name w:val="WW8Num5z0"/>
    <w:rsid w:val="00095067"/>
    <w:rPr>
      <w:b/>
      <w:bCs/>
      <w:i w:val="0"/>
      <w:iCs w:val="0"/>
      <w:sz w:val="20"/>
      <w:szCs w:val="20"/>
    </w:rPr>
  </w:style>
  <w:style w:type="character" w:customStyle="1" w:styleId="WW8Num6z0">
    <w:name w:val="WW8Num6z0"/>
    <w:rsid w:val="00095067"/>
    <w:rPr>
      <w:b/>
      <w:bCs/>
      <w:i w:val="0"/>
      <w:iCs w:val="0"/>
      <w:sz w:val="20"/>
      <w:szCs w:val="20"/>
    </w:rPr>
  </w:style>
  <w:style w:type="character" w:customStyle="1" w:styleId="WW8Num7z0">
    <w:name w:val="WW8Num7z0"/>
    <w:rsid w:val="00095067"/>
    <w:rPr>
      <w:b/>
      <w:bCs/>
      <w:i w:val="0"/>
      <w:iCs w:val="0"/>
      <w:sz w:val="20"/>
      <w:szCs w:val="20"/>
    </w:rPr>
  </w:style>
  <w:style w:type="character" w:customStyle="1" w:styleId="WW8Num8z0">
    <w:name w:val="WW8Num8z0"/>
    <w:rsid w:val="00095067"/>
    <w:rPr>
      <w:b/>
      <w:bCs/>
      <w:i w:val="0"/>
      <w:iCs w:val="0"/>
      <w:sz w:val="20"/>
      <w:szCs w:val="20"/>
    </w:rPr>
  </w:style>
  <w:style w:type="character" w:customStyle="1" w:styleId="WW8Num9z0">
    <w:name w:val="WW8Num9z0"/>
    <w:rsid w:val="00095067"/>
    <w:rPr>
      <w:rFonts w:ascii="Times New Roman" w:hAnsi="Times New Roman" w:cs="Times New Roman"/>
      <w:b/>
    </w:rPr>
  </w:style>
  <w:style w:type="character" w:customStyle="1" w:styleId="WW8Num10z0">
    <w:name w:val="WW8Num10z0"/>
    <w:rsid w:val="00095067"/>
    <w:rPr>
      <w:b/>
      <w:bCs/>
      <w:sz w:val="20"/>
      <w:szCs w:val="20"/>
    </w:rPr>
  </w:style>
  <w:style w:type="character" w:customStyle="1" w:styleId="Domylnaczcionkaakapitu1">
    <w:name w:val="Domyślna czcionka akapitu1"/>
    <w:rsid w:val="00095067"/>
  </w:style>
  <w:style w:type="character" w:customStyle="1" w:styleId="WW8Num1z0">
    <w:name w:val="WW8Num1z0"/>
    <w:rsid w:val="00095067"/>
  </w:style>
  <w:style w:type="character" w:customStyle="1" w:styleId="WW8Num1z1">
    <w:name w:val="WW8Num1z1"/>
    <w:rsid w:val="00095067"/>
  </w:style>
  <w:style w:type="character" w:customStyle="1" w:styleId="WW8Num16z0">
    <w:name w:val="WW8Num16z0"/>
    <w:rsid w:val="00095067"/>
    <w:rPr>
      <w:color w:val="000000"/>
      <w:sz w:val="21"/>
      <w:szCs w:val="21"/>
    </w:rPr>
  </w:style>
  <w:style w:type="character" w:customStyle="1" w:styleId="WW8Num16z1">
    <w:name w:val="WW8Num16z1"/>
    <w:rsid w:val="00095067"/>
  </w:style>
  <w:style w:type="character" w:customStyle="1" w:styleId="WW8Num16z2">
    <w:name w:val="WW8Num16z2"/>
    <w:rsid w:val="00095067"/>
  </w:style>
  <w:style w:type="character" w:customStyle="1" w:styleId="WW8Num16z3">
    <w:name w:val="WW8Num16z3"/>
    <w:rsid w:val="00095067"/>
  </w:style>
  <w:style w:type="character" w:customStyle="1" w:styleId="WW8Num16z4">
    <w:name w:val="WW8Num16z4"/>
    <w:rsid w:val="00095067"/>
  </w:style>
  <w:style w:type="character" w:customStyle="1" w:styleId="WW8Num16z5">
    <w:name w:val="WW8Num16z5"/>
    <w:rsid w:val="00095067"/>
  </w:style>
  <w:style w:type="character" w:customStyle="1" w:styleId="WW8Num16z6">
    <w:name w:val="WW8Num16z6"/>
    <w:rsid w:val="00095067"/>
  </w:style>
  <w:style w:type="character" w:customStyle="1" w:styleId="WW8Num16z7">
    <w:name w:val="WW8Num16z7"/>
    <w:rsid w:val="00095067"/>
  </w:style>
  <w:style w:type="character" w:customStyle="1" w:styleId="WW8Num16z8">
    <w:name w:val="WW8Num16z8"/>
    <w:rsid w:val="00095067"/>
  </w:style>
  <w:style w:type="character" w:customStyle="1" w:styleId="WW8Num20z0">
    <w:name w:val="WW8Num20z0"/>
    <w:rsid w:val="00095067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sid w:val="00095067"/>
    <w:rPr>
      <w:rFonts w:ascii="Courier New" w:hAnsi="Courier New" w:cs="Courier New"/>
    </w:rPr>
  </w:style>
  <w:style w:type="character" w:customStyle="1" w:styleId="WW8Num20z2">
    <w:name w:val="WW8Num20z2"/>
    <w:rsid w:val="00095067"/>
    <w:rPr>
      <w:rFonts w:ascii="Wingdings" w:hAnsi="Wingdings" w:cs="Wingdings"/>
    </w:rPr>
  </w:style>
  <w:style w:type="character" w:customStyle="1" w:styleId="WW8Num20z3">
    <w:name w:val="WW8Num20z3"/>
    <w:rsid w:val="00095067"/>
  </w:style>
  <w:style w:type="character" w:customStyle="1" w:styleId="WW8Num20z4">
    <w:name w:val="WW8Num20z4"/>
    <w:rsid w:val="00095067"/>
  </w:style>
  <w:style w:type="character" w:customStyle="1" w:styleId="WW8Num20z5">
    <w:name w:val="WW8Num20z5"/>
    <w:rsid w:val="00095067"/>
  </w:style>
  <w:style w:type="character" w:customStyle="1" w:styleId="WW8Num20z6">
    <w:name w:val="WW8Num20z6"/>
    <w:rsid w:val="00095067"/>
  </w:style>
  <w:style w:type="character" w:customStyle="1" w:styleId="WW8Num20z7">
    <w:name w:val="WW8Num20z7"/>
    <w:rsid w:val="00095067"/>
  </w:style>
  <w:style w:type="character" w:customStyle="1" w:styleId="WW8Num20z8">
    <w:name w:val="WW8Num20z8"/>
    <w:rsid w:val="00095067"/>
  </w:style>
  <w:style w:type="character" w:customStyle="1" w:styleId="WW8Num19z0">
    <w:name w:val="WW8Num19z0"/>
    <w:rsid w:val="00095067"/>
    <w:rPr>
      <w:rFonts w:ascii="Wingdings" w:hAnsi="Wingdings" w:cs="Wingdings"/>
    </w:rPr>
  </w:style>
  <w:style w:type="character" w:customStyle="1" w:styleId="WW8Num19z1">
    <w:name w:val="WW8Num19z1"/>
    <w:rsid w:val="00095067"/>
  </w:style>
  <w:style w:type="character" w:customStyle="1" w:styleId="WW8Num19z2">
    <w:name w:val="WW8Num19z2"/>
    <w:rsid w:val="00095067"/>
  </w:style>
  <w:style w:type="character" w:customStyle="1" w:styleId="WW8Num19z3">
    <w:name w:val="WW8Num19z3"/>
    <w:rsid w:val="00095067"/>
  </w:style>
  <w:style w:type="character" w:customStyle="1" w:styleId="WW8Num19z4">
    <w:name w:val="WW8Num19z4"/>
    <w:rsid w:val="00095067"/>
  </w:style>
  <w:style w:type="character" w:customStyle="1" w:styleId="WW8Num19z5">
    <w:name w:val="WW8Num19z5"/>
    <w:rsid w:val="00095067"/>
  </w:style>
  <w:style w:type="character" w:customStyle="1" w:styleId="WW8Num19z6">
    <w:name w:val="WW8Num19z6"/>
    <w:rsid w:val="00095067"/>
  </w:style>
  <w:style w:type="character" w:customStyle="1" w:styleId="WW8Num19z7">
    <w:name w:val="WW8Num19z7"/>
    <w:rsid w:val="00095067"/>
  </w:style>
  <w:style w:type="character" w:customStyle="1" w:styleId="WW8Num19z8">
    <w:name w:val="WW8Num19z8"/>
    <w:rsid w:val="00095067"/>
  </w:style>
  <w:style w:type="character" w:customStyle="1" w:styleId="Znakinumeracji">
    <w:name w:val="Znaki numeracji"/>
    <w:rsid w:val="00095067"/>
    <w:rPr>
      <w:b/>
      <w:bCs/>
      <w:i w:val="0"/>
      <w:iCs w:val="0"/>
      <w:sz w:val="20"/>
      <w:szCs w:val="20"/>
    </w:rPr>
  </w:style>
  <w:style w:type="character" w:customStyle="1" w:styleId="Symbolewypunktowania">
    <w:name w:val="Symbole wypunktowania"/>
    <w:rsid w:val="00095067"/>
    <w:rPr>
      <w:rFonts w:ascii="OpenSymbol" w:eastAsia="OpenSymbol" w:hAnsi="OpenSymbol" w:cs="OpenSymbol"/>
    </w:rPr>
  </w:style>
  <w:style w:type="character" w:styleId="Uwydatnienie">
    <w:name w:val="Emphasis"/>
    <w:qFormat/>
    <w:rsid w:val="00095067"/>
    <w:rPr>
      <w:i/>
      <w:iCs/>
    </w:rPr>
  </w:style>
  <w:style w:type="paragraph" w:customStyle="1" w:styleId="Nagwek20">
    <w:name w:val="Nagłówek2"/>
    <w:basedOn w:val="Normalny"/>
    <w:next w:val="Tekstpodstawowy"/>
    <w:rsid w:val="0009506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rsid w:val="00095067"/>
    <w:pPr>
      <w:spacing w:after="120"/>
    </w:pPr>
  </w:style>
  <w:style w:type="paragraph" w:styleId="Lista">
    <w:name w:val="List"/>
    <w:basedOn w:val="Tekstpodstawowy"/>
    <w:rsid w:val="00095067"/>
  </w:style>
  <w:style w:type="paragraph" w:customStyle="1" w:styleId="Podpis2">
    <w:name w:val="Podpis2"/>
    <w:basedOn w:val="Normalny"/>
    <w:rsid w:val="0009506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5067"/>
    <w:pPr>
      <w:suppressLineNumbers/>
    </w:pPr>
  </w:style>
  <w:style w:type="paragraph" w:customStyle="1" w:styleId="Nagwek10">
    <w:name w:val="Nagłówek1"/>
    <w:basedOn w:val="Normalny"/>
    <w:next w:val="Tekstpodstawowy"/>
    <w:rsid w:val="0009506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095067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095067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095067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095067"/>
    <w:pPr>
      <w:suppressLineNumbers/>
    </w:pPr>
  </w:style>
  <w:style w:type="paragraph" w:styleId="Stopka">
    <w:name w:val="footer"/>
    <w:basedOn w:val="Normalny"/>
    <w:link w:val="StopkaZnak"/>
    <w:uiPriority w:val="99"/>
    <w:rsid w:val="00095067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95067"/>
    <w:pPr>
      <w:ind w:left="708"/>
    </w:pPr>
  </w:style>
  <w:style w:type="paragraph" w:customStyle="1" w:styleId="p4">
    <w:name w:val="p4"/>
    <w:basedOn w:val="Normalny"/>
    <w:rsid w:val="00095067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rsid w:val="00095067"/>
    <w:pPr>
      <w:jc w:val="center"/>
    </w:pPr>
    <w:rPr>
      <w:b/>
      <w:bCs/>
    </w:rPr>
  </w:style>
  <w:style w:type="paragraph" w:customStyle="1" w:styleId="p3">
    <w:name w:val="p3"/>
    <w:basedOn w:val="Normalny"/>
    <w:rsid w:val="00095067"/>
    <w:pPr>
      <w:spacing w:before="100" w:after="100"/>
    </w:pPr>
  </w:style>
  <w:style w:type="paragraph" w:styleId="Nagwek">
    <w:name w:val="header"/>
    <w:basedOn w:val="Normalny"/>
    <w:link w:val="NagwekZnak"/>
    <w:uiPriority w:val="99"/>
    <w:rsid w:val="00095067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095067"/>
    <w:pPr>
      <w:autoSpaceDE w:val="0"/>
    </w:pPr>
    <w:rPr>
      <w:rFonts w:ascii="EUAlbertina" w:eastAsia="EUAlbertina" w:hAnsi="EUAlbertina" w:cs="EUAlbertina"/>
      <w:color w:val="000000"/>
    </w:rPr>
  </w:style>
  <w:style w:type="table" w:styleId="Tabela-Siatka">
    <w:name w:val="Table Grid"/>
    <w:basedOn w:val="Standardowy"/>
    <w:rsid w:val="001B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00F6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A7392B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A7392B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0768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8E0453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character" w:styleId="Hipercze">
    <w:name w:val="Hyperlink"/>
    <w:semiHidden/>
    <w:rsid w:val="00211806"/>
    <w:rPr>
      <w:rFonts w:ascii="Times New Roman" w:hAnsi="Times New Roman" w:cs="Times New Roman" w:hint="default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445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4445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EA444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35C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68631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B121AC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link w:val="Nagwek4"/>
    <w:uiPriority w:val="9"/>
    <w:rsid w:val="00B121AC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5Znak">
    <w:name w:val="Nagłówek 5 Znak"/>
    <w:link w:val="Nagwek5"/>
    <w:uiPriority w:val="9"/>
    <w:rsid w:val="00B121AC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Nagwek6Znak">
    <w:name w:val="Nagłówek 6 Znak"/>
    <w:link w:val="Nagwek6"/>
    <w:uiPriority w:val="9"/>
    <w:rsid w:val="00B121AC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Nagwek7Znak">
    <w:name w:val="Nagłówek 7 Znak"/>
    <w:link w:val="Nagwek7"/>
    <w:uiPriority w:val="9"/>
    <w:rsid w:val="00B121AC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link w:val="Nagwek8"/>
    <w:uiPriority w:val="9"/>
    <w:rsid w:val="00B121AC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styleId="Lista2">
    <w:name w:val="List 2"/>
    <w:basedOn w:val="Normalny"/>
    <w:uiPriority w:val="99"/>
    <w:unhideWhenUsed/>
    <w:rsid w:val="00B121AC"/>
    <w:pPr>
      <w:ind w:left="566" w:hanging="283"/>
      <w:contextualSpacing/>
    </w:pPr>
    <w:rPr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B121AC"/>
    <w:rPr>
      <w:b/>
      <w:bCs/>
      <w:sz w:val="20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21AC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121AC"/>
    <w:rPr>
      <w:rFonts w:eastAsia="SimSun" w:cs="Mangal"/>
      <w:kern w:val="1"/>
      <w:sz w:val="24"/>
      <w:szCs w:val="21"/>
      <w:lang w:eastAsia="hi-IN" w:bidi="hi-I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21A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21AC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C36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E6C3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woanieprzypisudolnego">
    <w:name w:val="footnote reference"/>
    <w:semiHidden/>
    <w:rsid w:val="005D4C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C8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C84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C84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9C0948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47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471"/>
    <w:rPr>
      <w:rFonts w:eastAsia="SimSun" w:cs="Mangal"/>
      <w:kern w:val="1"/>
      <w:szCs w:val="18"/>
      <w:lang w:eastAsia="hi-IN" w:bidi="hi-IN"/>
    </w:rPr>
  </w:style>
  <w:style w:type="paragraph" w:styleId="Bezodstpw">
    <w:name w:val="No Spacing"/>
    <w:link w:val="BezodstpwZnak"/>
    <w:uiPriority w:val="1"/>
    <w:qFormat/>
    <w:rsid w:val="005A7F4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A7F4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7F48"/>
    <w:rPr>
      <w:rFonts w:eastAsia="SimSun" w:cs="Mangal"/>
      <w:kern w:val="1"/>
      <w:sz w:val="24"/>
      <w:szCs w:val="24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B1B00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1D9A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1D9A"/>
    <w:rPr>
      <w:rFonts w:eastAsia="SimSun" w:cs="Mangal"/>
      <w:kern w:val="1"/>
      <w:sz w:val="16"/>
      <w:szCs w:val="1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238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347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06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3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8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281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762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54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8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yperlink" Target="https://www.parp.gov.pl/component/content/article/84720:aktualizacja-listy-certyfikatow-lub-dokumentow-poswiadczajacych-udzielenie-akredytacji---stan-na-10-sierpnia-2023-r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hyperlink" Target="mailto:kancelaria@mup.kielce.pl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image" Target="media/image1.png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7662-AC84-4B77-AECE-34DCD5F2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8034</Words>
  <Characters>48209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56131</CharactersWithSpaces>
  <SharedDoc>false</SharedDoc>
  <HLinks>
    <vt:vector size="6" baseType="variant"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mailto:iod@mup.kielce.pl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mmogielska</cp:lastModifiedBy>
  <cp:revision>3</cp:revision>
  <cp:lastPrinted>2025-01-15T10:00:00Z</cp:lastPrinted>
  <dcterms:created xsi:type="dcterms:W3CDTF">2025-02-07T13:59:00Z</dcterms:created>
  <dcterms:modified xsi:type="dcterms:W3CDTF">2025-02-07T14:01:00Z</dcterms:modified>
</cp:coreProperties>
</file>